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1267" w14:textId="57B9417F" w:rsidR="007C455B" w:rsidRPr="00EA47D9" w:rsidRDefault="00EA47D9" w:rsidP="007C455B">
      <w:pPr>
        <w:rPr>
          <w:rFonts w:ascii="Open Sans" w:hAnsi="Open Sans" w:cs="Open Sans"/>
          <w:sz w:val="26"/>
          <w:szCs w:val="26"/>
        </w:rPr>
      </w:pPr>
      <w:r>
        <w:rPr>
          <w:rFonts w:ascii="Open Sans" w:hAnsi="Open Sans" w:cs="Open Sans"/>
          <w:sz w:val="26"/>
          <w:szCs w:val="26"/>
        </w:rPr>
        <w:br/>
      </w:r>
      <w:r w:rsidR="007C455B" w:rsidRPr="00EA47D9">
        <w:rPr>
          <w:rFonts w:ascii="Open Sans" w:hAnsi="Open Sans" w:cs="Open Sans"/>
          <w:sz w:val="26"/>
          <w:szCs w:val="26"/>
        </w:rPr>
        <w:t xml:space="preserve">Danish </w:t>
      </w:r>
      <w:r w:rsidR="002C37BC">
        <w:rPr>
          <w:rFonts w:ascii="Open Sans" w:hAnsi="Open Sans" w:cs="Open Sans"/>
          <w:sz w:val="26"/>
          <w:szCs w:val="26"/>
        </w:rPr>
        <w:t>Technological</w:t>
      </w:r>
      <w:r w:rsidR="007C455B" w:rsidRPr="00EA47D9">
        <w:rPr>
          <w:rFonts w:ascii="Open Sans" w:hAnsi="Open Sans" w:cs="Open Sans"/>
          <w:sz w:val="26"/>
          <w:szCs w:val="26"/>
        </w:rPr>
        <w:t xml:space="preserve"> Institute</w:t>
      </w:r>
      <w:r w:rsidR="007C455B" w:rsidRPr="00EA47D9">
        <w:rPr>
          <w:rFonts w:ascii="Open Sans" w:hAnsi="Open Sans" w:cs="Open Sans"/>
          <w:sz w:val="26"/>
          <w:szCs w:val="26"/>
        </w:rPr>
        <w:tab/>
      </w:r>
      <w:r w:rsidR="007C455B" w:rsidRPr="00EA47D9">
        <w:rPr>
          <w:rFonts w:ascii="Open Sans" w:hAnsi="Open Sans" w:cs="Open Sans"/>
          <w:sz w:val="26"/>
          <w:szCs w:val="26"/>
        </w:rPr>
        <w:tab/>
      </w:r>
      <w:r w:rsidR="007C455B" w:rsidRPr="00EA47D9">
        <w:rPr>
          <w:rFonts w:ascii="Open Sans" w:hAnsi="Open Sans" w:cs="Open Sans"/>
          <w:sz w:val="26"/>
          <w:szCs w:val="26"/>
        </w:rPr>
        <w:tab/>
      </w:r>
      <w:r w:rsidR="007C455B" w:rsidRPr="00EA47D9">
        <w:rPr>
          <w:rFonts w:ascii="Open Sans" w:hAnsi="Open Sans" w:cs="Open Sans"/>
          <w:b/>
          <w:bCs/>
          <w:sz w:val="26"/>
          <w:szCs w:val="26"/>
        </w:rPr>
        <w:t xml:space="preserve">              DDI 90XXX</w:t>
      </w:r>
      <w:r w:rsidR="007C455B" w:rsidRPr="00EA47D9">
        <w:rPr>
          <w:rFonts w:ascii="Open Sans" w:hAnsi="Open Sans" w:cs="Open Sans"/>
          <w:sz w:val="26"/>
          <w:szCs w:val="26"/>
        </w:rPr>
        <w:br/>
        <w:t xml:space="preserve">Danish </w:t>
      </w:r>
      <w:r w:rsidR="002C37BC">
        <w:rPr>
          <w:rFonts w:ascii="Open Sans" w:hAnsi="Open Sans" w:cs="Open Sans"/>
          <w:sz w:val="26"/>
          <w:szCs w:val="26"/>
        </w:rPr>
        <w:t>Escrow</w:t>
      </w:r>
      <w:r w:rsidR="007C455B" w:rsidRPr="00EA47D9">
        <w:rPr>
          <w:rFonts w:ascii="Open Sans" w:hAnsi="Open Sans" w:cs="Open Sans"/>
          <w:sz w:val="26"/>
          <w:szCs w:val="26"/>
        </w:rPr>
        <w:t xml:space="preserve"> Institute</w:t>
      </w:r>
      <w:r w:rsidR="007C455B" w:rsidRPr="00EA47D9">
        <w:rPr>
          <w:rFonts w:ascii="Open Sans" w:hAnsi="Open Sans" w:cs="Open Sans"/>
          <w:sz w:val="26"/>
          <w:szCs w:val="26"/>
        </w:rPr>
        <w:br/>
        <w:t>Tel.: +45 72 20 14 11</w:t>
      </w:r>
    </w:p>
    <w:p w14:paraId="3821E384" w14:textId="77777777" w:rsidR="007C455B" w:rsidRPr="00EA47D9" w:rsidRDefault="007C455B" w:rsidP="007C455B">
      <w:pPr>
        <w:rPr>
          <w:rFonts w:ascii="Open Sans" w:hAnsi="Open Sans" w:cs="Open Sans"/>
          <w:sz w:val="26"/>
          <w:szCs w:val="26"/>
        </w:rPr>
      </w:pPr>
      <w:r w:rsidRPr="00EA47D9">
        <w:rPr>
          <w:rFonts w:ascii="Open Sans" w:hAnsi="Open Sans" w:cs="Open Sans"/>
          <w:sz w:val="26"/>
          <w:szCs w:val="26"/>
        </w:rPr>
        <w:t xml:space="preserve">E-mail: </w:t>
      </w:r>
      <w:hyperlink r:id="rId8" w:history="1">
        <w:r w:rsidRPr="00EA47D9">
          <w:rPr>
            <w:rStyle w:val="Hyperlink"/>
            <w:rFonts w:ascii="Open Sans" w:hAnsi="Open Sans" w:cs="Open Sans"/>
            <w:sz w:val="26"/>
            <w:szCs w:val="26"/>
          </w:rPr>
          <w:t>escrow@teknologisk.dk</w:t>
        </w:r>
      </w:hyperlink>
    </w:p>
    <w:p w14:paraId="37CD4223" w14:textId="77777777" w:rsidR="007C455B" w:rsidRPr="00EA47D9" w:rsidRDefault="007C455B" w:rsidP="002128EC">
      <w:pPr>
        <w:tabs>
          <w:tab w:val="left" w:pos="142"/>
          <w:tab w:val="left" w:pos="567"/>
          <w:tab w:val="right" w:pos="7938"/>
        </w:tabs>
        <w:ind w:right="141"/>
        <w:rPr>
          <w:rFonts w:ascii="Open Sans" w:hAnsi="Open Sans" w:cs="Open Sans"/>
          <w:sz w:val="26"/>
          <w:szCs w:val="26"/>
        </w:rPr>
      </w:pPr>
    </w:p>
    <w:p w14:paraId="60949C1E" w14:textId="28587FE9" w:rsidR="00DA4D02" w:rsidRPr="00EA47D9" w:rsidRDefault="007C455B" w:rsidP="002128EC">
      <w:pPr>
        <w:tabs>
          <w:tab w:val="left" w:pos="142"/>
          <w:tab w:val="left" w:pos="567"/>
        </w:tabs>
        <w:jc w:val="center"/>
        <w:rPr>
          <w:rFonts w:ascii="Open Sans" w:hAnsi="Open Sans" w:cs="Open Sans"/>
          <w:b/>
          <w:sz w:val="26"/>
          <w:szCs w:val="26"/>
        </w:rPr>
      </w:pPr>
      <w:r w:rsidRPr="00EA47D9">
        <w:rPr>
          <w:rFonts w:ascii="Open Sans" w:hAnsi="Open Sans" w:cs="Open Sans"/>
          <w:b/>
          <w:sz w:val="26"/>
          <w:szCs w:val="26"/>
        </w:rPr>
        <w:br/>
      </w:r>
      <w:r w:rsidR="009949D8" w:rsidRPr="00EA47D9">
        <w:rPr>
          <w:rFonts w:ascii="Open Sans" w:hAnsi="Open Sans" w:cs="Open Sans"/>
          <w:b/>
          <w:sz w:val="26"/>
          <w:szCs w:val="26"/>
        </w:rPr>
        <w:t>DI</w:t>
      </w:r>
      <w:r w:rsidR="001C0C80" w:rsidRPr="00EA47D9">
        <w:rPr>
          <w:rFonts w:ascii="Open Sans" w:hAnsi="Open Sans" w:cs="Open Sans"/>
          <w:b/>
          <w:sz w:val="26"/>
          <w:szCs w:val="26"/>
        </w:rPr>
        <w:t>GITAL</w:t>
      </w:r>
      <w:r w:rsidR="009949D8" w:rsidRPr="00EA47D9">
        <w:rPr>
          <w:rFonts w:ascii="Open Sans" w:hAnsi="Open Sans" w:cs="Open Sans"/>
          <w:b/>
          <w:sz w:val="26"/>
          <w:szCs w:val="26"/>
        </w:rPr>
        <w:t xml:space="preserve"> </w:t>
      </w:r>
      <w:r w:rsidR="00DA4D02" w:rsidRPr="00EA47D9">
        <w:rPr>
          <w:rFonts w:ascii="Open Sans" w:hAnsi="Open Sans" w:cs="Open Sans"/>
          <w:b/>
          <w:sz w:val="26"/>
          <w:szCs w:val="26"/>
        </w:rPr>
        <w:t>ESCROW AGREEMENT</w:t>
      </w:r>
      <w:r w:rsidR="001C0C80" w:rsidRPr="00EA47D9">
        <w:rPr>
          <w:rFonts w:ascii="Open Sans" w:hAnsi="Open Sans" w:cs="Open Sans"/>
          <w:b/>
          <w:sz w:val="26"/>
          <w:szCs w:val="26"/>
        </w:rPr>
        <w:br/>
      </w:r>
      <w:r w:rsidR="00FC49FB" w:rsidRPr="00EA47D9">
        <w:rPr>
          <w:rFonts w:ascii="Open Sans" w:hAnsi="Open Sans" w:cs="Open Sans"/>
          <w:b/>
          <w:sz w:val="26"/>
          <w:szCs w:val="26"/>
        </w:rPr>
        <w:t>Distributor</w:t>
      </w:r>
    </w:p>
    <w:p w14:paraId="6BC78CD6" w14:textId="77777777" w:rsidR="008F677D" w:rsidRPr="00EA47D9" w:rsidRDefault="008F677D" w:rsidP="008F677D">
      <w:pPr>
        <w:tabs>
          <w:tab w:val="left" w:pos="142"/>
          <w:tab w:val="left" w:pos="567"/>
        </w:tabs>
        <w:jc w:val="center"/>
        <w:rPr>
          <w:rFonts w:ascii="Open Sans" w:hAnsi="Open Sans" w:cs="Open Sans"/>
          <w:b/>
          <w:sz w:val="26"/>
          <w:szCs w:val="26"/>
        </w:rPr>
      </w:pPr>
    </w:p>
    <w:p w14:paraId="6172DBF6"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BETWEEN</w:t>
      </w:r>
    </w:p>
    <w:p w14:paraId="0E6D4DB4" w14:textId="77777777" w:rsidR="008F677D" w:rsidRPr="00EA47D9" w:rsidRDefault="008F677D" w:rsidP="008F677D">
      <w:pPr>
        <w:tabs>
          <w:tab w:val="left" w:pos="142"/>
          <w:tab w:val="left" w:pos="567"/>
        </w:tabs>
        <w:jc w:val="center"/>
        <w:rPr>
          <w:rFonts w:ascii="Open Sans" w:hAnsi="Open Sans" w:cs="Open Sans"/>
          <w:sz w:val="26"/>
          <w:szCs w:val="26"/>
        </w:rPr>
      </w:pPr>
    </w:p>
    <w:p w14:paraId="124AA3FF"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NAME</w:t>
      </w:r>
    </w:p>
    <w:p w14:paraId="54822A8D"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ADDRESS</w:t>
      </w:r>
    </w:p>
    <w:p w14:paraId="20A756E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VAT-number</w:t>
      </w:r>
    </w:p>
    <w:p w14:paraId="4EBE13D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 (Hereinafter the Customer)</w:t>
      </w:r>
    </w:p>
    <w:p w14:paraId="6D0D02B6" w14:textId="77777777" w:rsidR="008F677D" w:rsidRPr="00EA47D9" w:rsidRDefault="008F677D" w:rsidP="008F677D">
      <w:pPr>
        <w:tabs>
          <w:tab w:val="left" w:pos="142"/>
          <w:tab w:val="left" w:pos="567"/>
        </w:tabs>
        <w:jc w:val="center"/>
        <w:rPr>
          <w:rFonts w:ascii="Open Sans" w:hAnsi="Open Sans" w:cs="Open Sans"/>
          <w:sz w:val="26"/>
          <w:szCs w:val="26"/>
        </w:rPr>
      </w:pPr>
    </w:p>
    <w:p w14:paraId="272E02D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AND</w:t>
      </w:r>
    </w:p>
    <w:p w14:paraId="2B30D724" w14:textId="77777777" w:rsidR="008F677D" w:rsidRPr="00EA47D9" w:rsidRDefault="008F677D" w:rsidP="008F677D">
      <w:pPr>
        <w:tabs>
          <w:tab w:val="left" w:pos="142"/>
          <w:tab w:val="left" w:pos="567"/>
        </w:tabs>
        <w:jc w:val="center"/>
        <w:rPr>
          <w:rFonts w:ascii="Open Sans" w:hAnsi="Open Sans" w:cs="Open Sans"/>
          <w:sz w:val="26"/>
          <w:szCs w:val="26"/>
        </w:rPr>
      </w:pPr>
    </w:p>
    <w:p w14:paraId="0BBA476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NAME</w:t>
      </w:r>
    </w:p>
    <w:p w14:paraId="04525DF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ADDRESS</w:t>
      </w:r>
    </w:p>
    <w:p w14:paraId="66EC7A64"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VAT-number</w:t>
      </w:r>
    </w:p>
    <w:p w14:paraId="1920331C"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 (Hereinafter the Distributor)</w:t>
      </w:r>
    </w:p>
    <w:p w14:paraId="0355786A" w14:textId="77777777" w:rsidR="008F677D" w:rsidRPr="00EA47D9" w:rsidRDefault="008F677D" w:rsidP="008F677D">
      <w:pPr>
        <w:tabs>
          <w:tab w:val="left" w:pos="142"/>
          <w:tab w:val="left" w:pos="567"/>
        </w:tabs>
        <w:jc w:val="center"/>
        <w:rPr>
          <w:rFonts w:ascii="Open Sans" w:hAnsi="Open Sans" w:cs="Open Sans"/>
          <w:sz w:val="26"/>
          <w:szCs w:val="26"/>
        </w:rPr>
      </w:pPr>
    </w:p>
    <w:p w14:paraId="00F939AD"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AND</w:t>
      </w:r>
    </w:p>
    <w:p w14:paraId="74265A0B" w14:textId="77777777" w:rsidR="008F677D" w:rsidRPr="00EA47D9" w:rsidRDefault="008F677D" w:rsidP="008F677D">
      <w:pPr>
        <w:tabs>
          <w:tab w:val="left" w:pos="142"/>
          <w:tab w:val="left" w:pos="567"/>
        </w:tabs>
        <w:jc w:val="center"/>
        <w:rPr>
          <w:rFonts w:ascii="Open Sans" w:hAnsi="Open Sans" w:cs="Open Sans"/>
          <w:sz w:val="26"/>
          <w:szCs w:val="26"/>
        </w:rPr>
      </w:pPr>
    </w:p>
    <w:p w14:paraId="7E593AAD"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NAME</w:t>
      </w:r>
    </w:p>
    <w:p w14:paraId="402CECC5"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ADDRESS</w:t>
      </w:r>
    </w:p>
    <w:p w14:paraId="16840707"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VAT-number</w:t>
      </w:r>
    </w:p>
    <w:p w14:paraId="620E59A1"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 (Hereinafter the Developer)</w:t>
      </w:r>
    </w:p>
    <w:p w14:paraId="5B915745" w14:textId="77777777" w:rsidR="008F677D" w:rsidRPr="00EA47D9" w:rsidRDefault="008F677D" w:rsidP="008F677D">
      <w:pPr>
        <w:tabs>
          <w:tab w:val="left" w:pos="142"/>
          <w:tab w:val="left" w:pos="567"/>
        </w:tabs>
        <w:jc w:val="center"/>
        <w:rPr>
          <w:rFonts w:ascii="Open Sans" w:hAnsi="Open Sans" w:cs="Open Sans"/>
          <w:sz w:val="26"/>
          <w:szCs w:val="26"/>
        </w:rPr>
      </w:pPr>
    </w:p>
    <w:p w14:paraId="71CDCD7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AND</w:t>
      </w:r>
    </w:p>
    <w:p w14:paraId="7F50B23C" w14:textId="77777777" w:rsidR="008F677D" w:rsidRPr="00EA47D9" w:rsidRDefault="008F677D" w:rsidP="008F677D">
      <w:pPr>
        <w:tabs>
          <w:tab w:val="left" w:pos="142"/>
          <w:tab w:val="left" w:pos="567"/>
        </w:tabs>
        <w:jc w:val="center"/>
        <w:rPr>
          <w:rFonts w:ascii="Open Sans" w:hAnsi="Open Sans" w:cs="Open Sans"/>
          <w:sz w:val="26"/>
          <w:szCs w:val="26"/>
        </w:rPr>
      </w:pPr>
    </w:p>
    <w:p w14:paraId="55D29DCF" w14:textId="1A698232"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DANISH </w:t>
      </w:r>
      <w:r w:rsidR="002C37BC">
        <w:rPr>
          <w:rFonts w:ascii="Open Sans" w:hAnsi="Open Sans" w:cs="Open Sans"/>
          <w:sz w:val="26"/>
          <w:szCs w:val="26"/>
        </w:rPr>
        <w:t>TECHNOLOGICAL</w:t>
      </w:r>
      <w:r w:rsidRPr="00EA47D9">
        <w:rPr>
          <w:rFonts w:ascii="Open Sans" w:hAnsi="Open Sans" w:cs="Open Sans"/>
          <w:sz w:val="26"/>
          <w:szCs w:val="26"/>
        </w:rPr>
        <w:t xml:space="preserve"> INSTITUTE</w:t>
      </w:r>
    </w:p>
    <w:p w14:paraId="0BFCEB57" w14:textId="4994003A"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DANISH </w:t>
      </w:r>
      <w:r w:rsidR="002C37BC">
        <w:rPr>
          <w:rFonts w:ascii="Open Sans" w:hAnsi="Open Sans" w:cs="Open Sans"/>
          <w:sz w:val="26"/>
          <w:szCs w:val="26"/>
        </w:rPr>
        <w:t>ESCROW</w:t>
      </w:r>
      <w:r w:rsidRPr="00EA47D9">
        <w:rPr>
          <w:rFonts w:ascii="Open Sans" w:hAnsi="Open Sans" w:cs="Open Sans"/>
          <w:sz w:val="26"/>
          <w:szCs w:val="26"/>
        </w:rPr>
        <w:t xml:space="preserve"> INSTITUTE</w:t>
      </w:r>
    </w:p>
    <w:p w14:paraId="00DD139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TEKNOLOGIPARKEN</w:t>
      </w:r>
    </w:p>
    <w:p w14:paraId="3C4651E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DK-8000 AARHUS C</w:t>
      </w:r>
    </w:p>
    <w:p w14:paraId="70C15CB7"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br/>
        <w:t>concerning the holding of material by Danish Escrow Institute</w:t>
      </w:r>
    </w:p>
    <w:p w14:paraId="6859A3F6"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sz w:val="28"/>
          <w:szCs w:val="28"/>
        </w:rPr>
        <w:br w:type="page"/>
      </w:r>
      <w:r w:rsidRPr="00046031">
        <w:rPr>
          <w:rFonts w:ascii="Open Sans" w:hAnsi="Open Sans" w:cs="Open Sans"/>
          <w:b/>
          <w:sz w:val="22"/>
          <w:szCs w:val="22"/>
        </w:rPr>
        <w:lastRenderedPageBreak/>
        <w:t>1.</w:t>
      </w:r>
      <w:r w:rsidRPr="00046031">
        <w:rPr>
          <w:rFonts w:ascii="Open Sans" w:hAnsi="Open Sans" w:cs="Open Sans"/>
          <w:b/>
          <w:sz w:val="22"/>
          <w:szCs w:val="22"/>
        </w:rPr>
        <w:tab/>
        <w:t>Escrow Agreement Documents</w:t>
      </w:r>
    </w:p>
    <w:p w14:paraId="51F4043C" w14:textId="77777777" w:rsidR="00DA4D02" w:rsidRPr="00046031" w:rsidRDefault="007E2FD3" w:rsidP="002128EC">
      <w:pPr>
        <w:tabs>
          <w:tab w:val="left" w:pos="142"/>
          <w:tab w:val="left" w:pos="567"/>
        </w:tabs>
        <w:rPr>
          <w:rFonts w:ascii="Open Sans" w:hAnsi="Open Sans" w:cs="Open Sans"/>
          <w:sz w:val="22"/>
          <w:szCs w:val="22"/>
        </w:rPr>
      </w:pPr>
      <w:r w:rsidRPr="00046031">
        <w:rPr>
          <w:rFonts w:ascii="Open Sans" w:hAnsi="Open Sans" w:cs="Open Sans"/>
          <w:sz w:val="22"/>
          <w:szCs w:val="22"/>
        </w:rPr>
        <w:t>1.1</w:t>
      </w:r>
      <w:r w:rsidRPr="00046031">
        <w:rPr>
          <w:rFonts w:ascii="Open Sans" w:hAnsi="Open Sans" w:cs="Open Sans"/>
          <w:sz w:val="22"/>
          <w:szCs w:val="22"/>
        </w:rPr>
        <w:tab/>
      </w:r>
      <w:r w:rsidR="00DA4D02" w:rsidRPr="00046031">
        <w:rPr>
          <w:rFonts w:ascii="Open Sans" w:hAnsi="Open Sans" w:cs="Open Sans"/>
          <w:sz w:val="22"/>
          <w:szCs w:val="22"/>
        </w:rPr>
        <w:t>This Escrow Agreement comprises provisions 1-14 and the following appendices:</w:t>
      </w:r>
    </w:p>
    <w:p w14:paraId="195352E8" w14:textId="77777777" w:rsidR="00DA4D02" w:rsidRPr="00046031"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874"/>
        <w:gridCol w:w="6485"/>
      </w:tblGrid>
      <w:tr w:rsidR="00DA4D02" w:rsidRPr="00046031" w14:paraId="23287174" w14:textId="77777777" w:rsidTr="008E18F0">
        <w:tc>
          <w:tcPr>
            <w:tcW w:w="1874" w:type="dxa"/>
          </w:tcPr>
          <w:p w14:paraId="2CA05158"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1:</w:t>
            </w:r>
          </w:p>
        </w:tc>
        <w:tc>
          <w:tcPr>
            <w:tcW w:w="6485" w:type="dxa"/>
          </w:tcPr>
          <w:p w14:paraId="1D5D664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Description of the content of the escrow material</w:t>
            </w:r>
          </w:p>
        </w:tc>
      </w:tr>
      <w:tr w:rsidR="00DA4D02" w:rsidRPr="00046031" w14:paraId="24F5AA26" w14:textId="77777777" w:rsidTr="008E18F0">
        <w:tc>
          <w:tcPr>
            <w:tcW w:w="1874" w:type="dxa"/>
          </w:tcPr>
          <w:p w14:paraId="61953E9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Appendix 2: </w:t>
            </w:r>
          </w:p>
        </w:tc>
        <w:tc>
          <w:tcPr>
            <w:tcW w:w="6485" w:type="dxa"/>
          </w:tcPr>
          <w:p w14:paraId="358E08D5"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The protected agreement between the Customer and the Supplier</w:t>
            </w:r>
          </w:p>
        </w:tc>
      </w:tr>
      <w:tr w:rsidR="00DA4D02" w:rsidRPr="00046031" w14:paraId="5C3C8561" w14:textId="77777777" w:rsidTr="008E18F0">
        <w:tc>
          <w:tcPr>
            <w:tcW w:w="1874" w:type="dxa"/>
          </w:tcPr>
          <w:p w14:paraId="7F8D345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3:</w:t>
            </w:r>
          </w:p>
        </w:tc>
        <w:tc>
          <w:tcPr>
            <w:tcW w:w="6485" w:type="dxa"/>
          </w:tcPr>
          <w:p w14:paraId="671CF053"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Contact persons</w:t>
            </w:r>
          </w:p>
        </w:tc>
      </w:tr>
      <w:tr w:rsidR="00DA4D02" w:rsidRPr="00046031" w14:paraId="4C53AC62" w14:textId="77777777" w:rsidTr="008E18F0">
        <w:tc>
          <w:tcPr>
            <w:tcW w:w="1874" w:type="dxa"/>
          </w:tcPr>
          <w:p w14:paraId="18D5C34A"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4:</w:t>
            </w:r>
          </w:p>
        </w:tc>
        <w:tc>
          <w:tcPr>
            <w:tcW w:w="6485" w:type="dxa"/>
          </w:tcPr>
          <w:p w14:paraId="5BB1BAAF"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Inspection</w:t>
            </w:r>
          </w:p>
        </w:tc>
      </w:tr>
      <w:tr w:rsidR="00DA4D02" w:rsidRPr="00046031" w14:paraId="2E216987" w14:textId="77777777" w:rsidTr="008E18F0">
        <w:tc>
          <w:tcPr>
            <w:tcW w:w="1874" w:type="dxa"/>
          </w:tcPr>
          <w:p w14:paraId="4108F927"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5:</w:t>
            </w:r>
          </w:p>
        </w:tc>
        <w:tc>
          <w:tcPr>
            <w:tcW w:w="6485" w:type="dxa"/>
          </w:tcPr>
          <w:p w14:paraId="104B26EF"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Conditions for release</w:t>
            </w:r>
          </w:p>
        </w:tc>
      </w:tr>
      <w:tr w:rsidR="00DA4D02" w:rsidRPr="00046031" w14:paraId="35001DF6" w14:textId="77777777" w:rsidTr="008E18F0">
        <w:tc>
          <w:tcPr>
            <w:tcW w:w="1874" w:type="dxa"/>
          </w:tcPr>
          <w:p w14:paraId="52DA3D8D"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6:</w:t>
            </w:r>
          </w:p>
        </w:tc>
        <w:tc>
          <w:tcPr>
            <w:tcW w:w="6485" w:type="dxa"/>
          </w:tcPr>
          <w:p w14:paraId="19783E7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Release Committee</w:t>
            </w:r>
          </w:p>
        </w:tc>
      </w:tr>
      <w:tr w:rsidR="00DA4D02" w:rsidRPr="00046031" w14:paraId="691451A5" w14:textId="77777777" w:rsidTr="008E18F0">
        <w:tc>
          <w:tcPr>
            <w:tcW w:w="1874" w:type="dxa"/>
          </w:tcPr>
          <w:p w14:paraId="608A46F3"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7:</w:t>
            </w:r>
          </w:p>
        </w:tc>
        <w:tc>
          <w:tcPr>
            <w:tcW w:w="6485" w:type="dxa"/>
          </w:tcPr>
          <w:p w14:paraId="33D0B74A"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Special agreements concerning right of use</w:t>
            </w:r>
          </w:p>
        </w:tc>
      </w:tr>
      <w:tr w:rsidR="00DA4D02" w:rsidRPr="00046031" w14:paraId="5179D7A6" w14:textId="77777777" w:rsidTr="008E18F0">
        <w:tc>
          <w:tcPr>
            <w:tcW w:w="1874" w:type="dxa"/>
          </w:tcPr>
          <w:p w14:paraId="4B8D16E2"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8:</w:t>
            </w:r>
          </w:p>
        </w:tc>
        <w:tc>
          <w:tcPr>
            <w:tcW w:w="6485" w:type="dxa"/>
          </w:tcPr>
          <w:p w14:paraId="7EB3C42C"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Special agreements concerning remuneration and payment</w:t>
            </w:r>
          </w:p>
        </w:tc>
      </w:tr>
      <w:tr w:rsidR="00DA4D02" w:rsidRPr="00046031" w14:paraId="193FA790" w14:textId="77777777" w:rsidTr="008E18F0">
        <w:tc>
          <w:tcPr>
            <w:tcW w:w="1874" w:type="dxa"/>
          </w:tcPr>
          <w:p w14:paraId="4A52EB52"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9:</w:t>
            </w:r>
          </w:p>
        </w:tc>
        <w:tc>
          <w:tcPr>
            <w:tcW w:w="6485" w:type="dxa"/>
          </w:tcPr>
          <w:p w14:paraId="6A1A97D5"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Subsequent supplements or changes</w:t>
            </w:r>
          </w:p>
        </w:tc>
      </w:tr>
      <w:tr w:rsidR="00DA4D02" w:rsidRPr="00046031" w14:paraId="7AF5D090" w14:textId="77777777" w:rsidTr="008E18F0">
        <w:tc>
          <w:tcPr>
            <w:tcW w:w="1874" w:type="dxa"/>
          </w:tcPr>
          <w:p w14:paraId="3A0C0958"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10:</w:t>
            </w:r>
          </w:p>
        </w:tc>
        <w:tc>
          <w:tcPr>
            <w:tcW w:w="6485" w:type="dxa"/>
          </w:tcPr>
          <w:p w14:paraId="7ACF3A2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Price list</w:t>
            </w:r>
          </w:p>
        </w:tc>
      </w:tr>
      <w:tr w:rsidR="00BE5600" w:rsidRPr="00046031" w14:paraId="696B8B08" w14:textId="77777777" w:rsidTr="008E18F0">
        <w:tc>
          <w:tcPr>
            <w:tcW w:w="1874" w:type="dxa"/>
          </w:tcPr>
          <w:p w14:paraId="33AC2DAA" w14:textId="1CA5018D" w:rsidR="00BE5600" w:rsidRPr="00046031" w:rsidRDefault="00BE5600"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11:</w:t>
            </w:r>
          </w:p>
        </w:tc>
        <w:tc>
          <w:tcPr>
            <w:tcW w:w="6485" w:type="dxa"/>
          </w:tcPr>
          <w:p w14:paraId="6F60A374" w14:textId="74DD3088" w:rsidR="00BE5600" w:rsidRPr="00046031" w:rsidRDefault="00BE5600" w:rsidP="002128EC">
            <w:pPr>
              <w:tabs>
                <w:tab w:val="left" w:pos="142"/>
                <w:tab w:val="left" w:pos="567"/>
              </w:tabs>
              <w:rPr>
                <w:rFonts w:ascii="Open Sans" w:hAnsi="Open Sans" w:cs="Open Sans"/>
                <w:sz w:val="22"/>
                <w:szCs w:val="22"/>
              </w:rPr>
            </w:pPr>
            <w:r w:rsidRPr="00046031">
              <w:rPr>
                <w:rFonts w:ascii="Open Sans" w:hAnsi="Open Sans" w:cs="Open Sans"/>
                <w:sz w:val="22"/>
                <w:szCs w:val="22"/>
              </w:rPr>
              <w:t>General Terms and Conditions regarding Commissioned Work accepted by Danish Technological Institute</w:t>
            </w:r>
          </w:p>
        </w:tc>
      </w:tr>
      <w:tr w:rsidR="00BE5600" w:rsidRPr="00046031" w14:paraId="18CAEC76" w14:textId="77777777" w:rsidTr="008E18F0">
        <w:tc>
          <w:tcPr>
            <w:tcW w:w="1874" w:type="dxa"/>
          </w:tcPr>
          <w:p w14:paraId="556B30E9" w14:textId="2A90C18C" w:rsidR="00BE5600" w:rsidRPr="00046031" w:rsidRDefault="00BE5600"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12:</w:t>
            </w:r>
          </w:p>
        </w:tc>
        <w:tc>
          <w:tcPr>
            <w:tcW w:w="6485" w:type="dxa"/>
          </w:tcPr>
          <w:p w14:paraId="03885A06" w14:textId="77777777" w:rsidR="00BE5600" w:rsidRPr="00046031" w:rsidRDefault="00BE5600" w:rsidP="002128EC">
            <w:pPr>
              <w:tabs>
                <w:tab w:val="left" w:pos="142"/>
                <w:tab w:val="left" w:pos="567"/>
              </w:tabs>
              <w:rPr>
                <w:rFonts w:ascii="Open Sans" w:hAnsi="Open Sans" w:cs="Open Sans"/>
                <w:sz w:val="22"/>
                <w:szCs w:val="22"/>
              </w:rPr>
            </w:pPr>
            <w:r w:rsidRPr="00046031">
              <w:rPr>
                <w:rFonts w:ascii="Open Sans" w:hAnsi="Open Sans" w:cs="Open Sans"/>
                <w:sz w:val="22"/>
                <w:szCs w:val="22"/>
              </w:rPr>
              <w:t>Technical solution for data storage – Microsoft Azure</w:t>
            </w:r>
          </w:p>
          <w:p w14:paraId="0C404605" w14:textId="068698A9" w:rsidR="00BE5600" w:rsidRPr="00046031" w:rsidRDefault="00BE5600" w:rsidP="002128EC">
            <w:pPr>
              <w:tabs>
                <w:tab w:val="left" w:pos="142"/>
                <w:tab w:val="left" w:pos="567"/>
              </w:tabs>
              <w:rPr>
                <w:rFonts w:ascii="Open Sans" w:hAnsi="Open Sans" w:cs="Open Sans"/>
                <w:sz w:val="22"/>
                <w:szCs w:val="22"/>
              </w:rPr>
            </w:pPr>
          </w:p>
        </w:tc>
      </w:tr>
    </w:tbl>
    <w:p w14:paraId="442E835C" w14:textId="77777777" w:rsidR="00832B5D" w:rsidRPr="00A442E3" w:rsidRDefault="00832B5D" w:rsidP="00832B5D">
      <w:pPr>
        <w:tabs>
          <w:tab w:val="left" w:pos="567"/>
        </w:tabs>
        <w:jc w:val="both"/>
        <w:rPr>
          <w:rFonts w:ascii="Open Sans" w:hAnsi="Open Sans" w:cs="Open Sans"/>
          <w:bCs/>
          <w:sz w:val="22"/>
          <w:szCs w:val="22"/>
          <w:lang w:val="en-US"/>
        </w:rPr>
      </w:pPr>
      <w:r w:rsidRPr="00A442E3">
        <w:rPr>
          <w:rFonts w:ascii="Open Sans" w:hAnsi="Open Sans" w:cs="Open Sans"/>
          <w:bCs/>
          <w:sz w:val="22"/>
          <w:szCs w:val="22"/>
          <w:lang w:val="en-US"/>
        </w:rPr>
        <w:t>The nature of the appendices is to amend, supplement or specify in detail the rights and obligations in the Escrow Agreement, including the appendices. Therefore, in case of conflict between the Escrow Agreement and the appendices, the appendices will prevail.</w:t>
      </w:r>
    </w:p>
    <w:p w14:paraId="01235989" w14:textId="77777777" w:rsidR="00832B5D" w:rsidRDefault="00832B5D" w:rsidP="002128EC">
      <w:pPr>
        <w:tabs>
          <w:tab w:val="left" w:pos="142"/>
          <w:tab w:val="left" w:pos="567"/>
        </w:tabs>
        <w:rPr>
          <w:rFonts w:ascii="Open Sans" w:hAnsi="Open Sans" w:cs="Open Sans"/>
          <w:b/>
          <w:sz w:val="22"/>
          <w:szCs w:val="22"/>
        </w:rPr>
      </w:pPr>
    </w:p>
    <w:p w14:paraId="5DD3BEC5" w14:textId="72D8C5A6"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2.</w:t>
      </w:r>
      <w:r w:rsidR="002128EC" w:rsidRPr="00046031">
        <w:rPr>
          <w:rFonts w:ascii="Open Sans" w:hAnsi="Open Sans" w:cs="Open Sans"/>
          <w:b/>
          <w:sz w:val="22"/>
          <w:szCs w:val="22"/>
        </w:rPr>
        <w:tab/>
      </w:r>
      <w:r w:rsidRPr="00046031">
        <w:rPr>
          <w:rFonts w:ascii="Open Sans" w:hAnsi="Open Sans" w:cs="Open Sans"/>
          <w:b/>
          <w:sz w:val="22"/>
          <w:szCs w:val="22"/>
        </w:rPr>
        <w:t>Parties to the Escrow Agreement</w:t>
      </w:r>
    </w:p>
    <w:p w14:paraId="1F4A73CB"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2.1</w:t>
      </w:r>
      <w:r w:rsidRPr="00046031">
        <w:rPr>
          <w:rFonts w:ascii="Open Sans" w:hAnsi="Open Sans" w:cs="Open Sans"/>
          <w:sz w:val="22"/>
          <w:szCs w:val="22"/>
        </w:rPr>
        <w:tab/>
        <w:t xml:space="preserve">Four parties known as the Customer, the Distributor, the Developer and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enter into this Escrow Agreement.</w:t>
      </w:r>
    </w:p>
    <w:p w14:paraId="0648FFA0" w14:textId="77777777" w:rsidR="00DA4D02" w:rsidRPr="00046031" w:rsidRDefault="00DA4D02" w:rsidP="002128EC">
      <w:pPr>
        <w:tabs>
          <w:tab w:val="left" w:pos="142"/>
          <w:tab w:val="left" w:pos="567"/>
        </w:tabs>
        <w:rPr>
          <w:rFonts w:ascii="Open Sans" w:hAnsi="Open Sans" w:cs="Open Sans"/>
          <w:sz w:val="22"/>
          <w:szCs w:val="22"/>
        </w:rPr>
      </w:pPr>
    </w:p>
    <w:p w14:paraId="39835E8A" w14:textId="515A8135"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2.2</w:t>
      </w:r>
      <w:r w:rsidRPr="00046031">
        <w:rPr>
          <w:rFonts w:ascii="Open Sans" w:hAnsi="Open Sans" w:cs="Open Sans"/>
          <w:sz w:val="22"/>
          <w:szCs w:val="22"/>
        </w:rPr>
        <w:tab/>
        <w:t>The Customer shall be construed as the program</w:t>
      </w:r>
      <w:r w:rsidR="001B534B" w:rsidRPr="00046031">
        <w:rPr>
          <w:rFonts w:ascii="Open Sans" w:hAnsi="Open Sans" w:cs="Open Sans"/>
          <w:sz w:val="22"/>
          <w:szCs w:val="22"/>
        </w:rPr>
        <w:t>me</w:t>
      </w:r>
      <w:r w:rsidRPr="00046031">
        <w:rPr>
          <w:rFonts w:ascii="Open Sans" w:hAnsi="Open Sans" w:cs="Open Sans"/>
          <w:sz w:val="22"/>
          <w:szCs w:val="22"/>
        </w:rPr>
        <w:t xml:space="preserve"> user whose rights are protected by this Escrow Agreement.</w:t>
      </w:r>
    </w:p>
    <w:p w14:paraId="7FCE9D8F" w14:textId="77777777" w:rsidR="00DA4D02" w:rsidRPr="00046031" w:rsidRDefault="00DA4D02" w:rsidP="002128EC">
      <w:pPr>
        <w:tabs>
          <w:tab w:val="left" w:pos="142"/>
          <w:tab w:val="left" w:pos="567"/>
        </w:tabs>
        <w:rPr>
          <w:rFonts w:ascii="Open Sans" w:hAnsi="Open Sans" w:cs="Open Sans"/>
          <w:sz w:val="22"/>
          <w:szCs w:val="22"/>
        </w:rPr>
      </w:pPr>
    </w:p>
    <w:p w14:paraId="347F7774" w14:textId="7BDAE68C"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2.3</w:t>
      </w:r>
      <w:r w:rsidRPr="00046031">
        <w:rPr>
          <w:rFonts w:ascii="Open Sans" w:hAnsi="Open Sans" w:cs="Open Sans"/>
          <w:sz w:val="22"/>
          <w:szCs w:val="22"/>
        </w:rPr>
        <w:tab/>
        <w:t>The Distributor shall be construed as the Customer’s joint party to the Escrow Agreement in acquiring the program</w:t>
      </w:r>
      <w:r w:rsidR="001B534B" w:rsidRPr="00046031">
        <w:rPr>
          <w:rFonts w:ascii="Open Sans" w:hAnsi="Open Sans" w:cs="Open Sans"/>
          <w:sz w:val="22"/>
          <w:szCs w:val="22"/>
        </w:rPr>
        <w:t>me</w:t>
      </w:r>
      <w:r w:rsidRPr="00046031">
        <w:rPr>
          <w:rFonts w:ascii="Open Sans" w:hAnsi="Open Sans" w:cs="Open Sans"/>
          <w:sz w:val="22"/>
          <w:szCs w:val="22"/>
        </w:rPr>
        <w:t>.</w:t>
      </w:r>
    </w:p>
    <w:p w14:paraId="19166466" w14:textId="77777777" w:rsidR="00DA4D02" w:rsidRPr="00046031" w:rsidRDefault="00DA4D02" w:rsidP="002128EC">
      <w:pPr>
        <w:tabs>
          <w:tab w:val="left" w:pos="142"/>
          <w:tab w:val="left" w:pos="567"/>
        </w:tabs>
        <w:rPr>
          <w:rFonts w:ascii="Open Sans" w:hAnsi="Open Sans" w:cs="Open Sans"/>
          <w:sz w:val="22"/>
          <w:szCs w:val="22"/>
        </w:rPr>
      </w:pPr>
    </w:p>
    <w:p w14:paraId="0B166CEF"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2.4</w:t>
      </w:r>
      <w:r w:rsidRPr="00046031">
        <w:rPr>
          <w:rFonts w:ascii="Open Sans" w:hAnsi="Open Sans" w:cs="Open Sans"/>
          <w:sz w:val="22"/>
          <w:szCs w:val="22"/>
        </w:rPr>
        <w:tab/>
        <w:t>The Developer shall be construed as the original copyright-holder who still owns the source material and is responsible for development work or who has an interest in ensuring that the source material is not released unnecessarily to the Customer.</w:t>
      </w:r>
    </w:p>
    <w:p w14:paraId="765DB210" w14:textId="77777777" w:rsidR="00DA4D02" w:rsidRPr="00046031" w:rsidRDefault="00DA4D02" w:rsidP="002128EC">
      <w:pPr>
        <w:tabs>
          <w:tab w:val="left" w:pos="142"/>
          <w:tab w:val="left" w:pos="567"/>
        </w:tabs>
        <w:rPr>
          <w:rFonts w:ascii="Open Sans" w:hAnsi="Open Sans" w:cs="Open Sans"/>
          <w:sz w:val="22"/>
          <w:szCs w:val="22"/>
        </w:rPr>
      </w:pPr>
    </w:p>
    <w:p w14:paraId="0384F438" w14:textId="1AC91CB8"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2.5</w:t>
      </w:r>
      <w:r w:rsidRPr="00046031">
        <w:rPr>
          <w:rFonts w:ascii="Open Sans" w:hAnsi="Open Sans" w:cs="Open Sans"/>
          <w:sz w:val="22"/>
          <w:szCs w:val="22"/>
        </w:rPr>
        <w:tab/>
        <w:t xml:space="preserve">The Protected Party shall be construed as the party who in specific circumstances shall have the right to demand that the material held in escrow be released. The Protected Party shall thus be construed as the Customer or the Distributor unless otherwise stated in </w:t>
      </w:r>
      <w:r w:rsidR="0024504B">
        <w:rPr>
          <w:rFonts w:ascii="Open Sans" w:hAnsi="Open Sans" w:cs="Open Sans"/>
          <w:sz w:val="22"/>
          <w:szCs w:val="22"/>
        </w:rPr>
        <w:t xml:space="preserve">the </w:t>
      </w:r>
      <w:r w:rsidRPr="00046031">
        <w:rPr>
          <w:rFonts w:ascii="Open Sans" w:hAnsi="Open Sans" w:cs="Open Sans"/>
          <w:sz w:val="22"/>
          <w:szCs w:val="22"/>
        </w:rPr>
        <w:t>Escrow Agreement.</w:t>
      </w:r>
    </w:p>
    <w:p w14:paraId="1E99CB1B" w14:textId="77777777" w:rsidR="00DA4D02" w:rsidRPr="00046031" w:rsidRDefault="00DA4D02" w:rsidP="002128EC">
      <w:pPr>
        <w:tabs>
          <w:tab w:val="left" w:pos="142"/>
          <w:tab w:val="left" w:pos="567"/>
        </w:tabs>
        <w:rPr>
          <w:rFonts w:ascii="Open Sans" w:hAnsi="Open Sans" w:cs="Open Sans"/>
          <w:sz w:val="22"/>
          <w:szCs w:val="22"/>
        </w:rPr>
      </w:pPr>
    </w:p>
    <w:p w14:paraId="0D119E95"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3.</w:t>
      </w:r>
      <w:r w:rsidRPr="00046031">
        <w:rPr>
          <w:rFonts w:ascii="Open Sans" w:hAnsi="Open Sans" w:cs="Open Sans"/>
          <w:b/>
          <w:sz w:val="22"/>
          <w:szCs w:val="22"/>
        </w:rPr>
        <w:tab/>
        <w:t>Material Held in Escrow</w:t>
      </w:r>
    </w:p>
    <w:p w14:paraId="77FD7073" w14:textId="2B33563C" w:rsidR="00DA4D02" w:rsidRPr="00046031" w:rsidRDefault="00DA4D02" w:rsidP="001B534B">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3.1</w:t>
      </w:r>
      <w:r w:rsidRPr="00046031">
        <w:rPr>
          <w:rFonts w:ascii="Open Sans" w:hAnsi="Open Sans" w:cs="Open Sans"/>
          <w:sz w:val="22"/>
          <w:szCs w:val="22"/>
        </w:rPr>
        <w:tab/>
        <w:t>This Escrow Agreement concerns the holding of source material for the system specified in Appendix 1.</w:t>
      </w:r>
      <w:r w:rsidR="001B534B" w:rsidRPr="00046031">
        <w:rPr>
          <w:rFonts w:ascii="Open Sans" w:hAnsi="Open Sans" w:cs="Open Sans"/>
          <w:sz w:val="22"/>
          <w:szCs w:val="22"/>
        </w:rPr>
        <w:t xml:space="preserve"> Danish Escrow Institute utilises the cloud-based Microsoft Azure solution for data storage. Read more about the solution in Appendix 12.</w:t>
      </w:r>
    </w:p>
    <w:p w14:paraId="484B3CFD" w14:textId="77777777" w:rsidR="00585853" w:rsidRPr="00046031" w:rsidRDefault="00585853" w:rsidP="001B534B">
      <w:pPr>
        <w:tabs>
          <w:tab w:val="left" w:pos="142"/>
          <w:tab w:val="left" w:pos="567"/>
        </w:tabs>
        <w:ind w:left="567" w:hanging="567"/>
        <w:rPr>
          <w:rFonts w:ascii="Open Sans" w:hAnsi="Open Sans" w:cs="Open Sans"/>
          <w:sz w:val="22"/>
          <w:szCs w:val="22"/>
        </w:rPr>
      </w:pPr>
    </w:p>
    <w:p w14:paraId="17B9ACA0" w14:textId="17924E5C" w:rsidR="00585853" w:rsidRPr="00046031" w:rsidRDefault="00585853" w:rsidP="001B534B">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3.2</w:t>
      </w:r>
      <w:r w:rsidRPr="00046031">
        <w:rPr>
          <w:rFonts w:ascii="Open Sans" w:hAnsi="Open Sans" w:cs="Open Sans"/>
          <w:sz w:val="22"/>
          <w:szCs w:val="22"/>
        </w:rPr>
        <w:tab/>
        <w:t xml:space="preserve">Within one week of receiving the signed Escrow Agreement, </w:t>
      </w:r>
      <w:r w:rsidRPr="00C1322E">
        <w:rPr>
          <w:rFonts w:ascii="Open Sans" w:hAnsi="Open Sans" w:cs="Open Sans"/>
          <w:sz w:val="22"/>
          <w:szCs w:val="22"/>
        </w:rPr>
        <w:t xml:space="preserve">the Distributor </w:t>
      </w:r>
      <w:r w:rsidR="001F0694" w:rsidRPr="00C1322E">
        <w:rPr>
          <w:rFonts w:ascii="Open Sans" w:hAnsi="Open Sans" w:cs="Open Sans"/>
          <w:sz w:val="22"/>
          <w:szCs w:val="22"/>
        </w:rPr>
        <w:t>OR</w:t>
      </w:r>
      <w:r w:rsidRPr="00C1322E">
        <w:rPr>
          <w:rFonts w:ascii="Open Sans" w:hAnsi="Open Sans" w:cs="Open Sans"/>
          <w:sz w:val="22"/>
          <w:szCs w:val="22"/>
        </w:rPr>
        <w:t xml:space="preserve"> the Developer</w:t>
      </w:r>
      <w:r w:rsidRPr="00046031">
        <w:rPr>
          <w:rFonts w:ascii="Open Sans" w:hAnsi="Open Sans" w:cs="Open Sans"/>
          <w:sz w:val="22"/>
          <w:szCs w:val="22"/>
        </w:rPr>
        <w:t xml:space="preserve"> shall send </w:t>
      </w:r>
      <w:r w:rsidR="0019703E" w:rsidRPr="00046031">
        <w:rPr>
          <w:rFonts w:ascii="Open Sans" w:hAnsi="Open Sans" w:cs="Open Sans"/>
          <w:sz w:val="22"/>
          <w:szCs w:val="22"/>
        </w:rPr>
        <w:t>an” ssh</w:t>
      </w:r>
      <w:r w:rsidRPr="00046031">
        <w:rPr>
          <w:rFonts w:ascii="Open Sans" w:hAnsi="Open Sans" w:cs="Open Sans"/>
          <w:sz w:val="22"/>
          <w:szCs w:val="22"/>
          <w:lang w:val="en-US"/>
        </w:rPr>
        <w:t xml:space="preserve"> public key” to Danish Escrow Institute at the following e-mail address: </w:t>
      </w:r>
      <w:hyperlink r:id="rId9" w:history="1">
        <w:r w:rsidRPr="00046031">
          <w:rPr>
            <w:rStyle w:val="Hyperlink"/>
            <w:rFonts w:ascii="Open Sans" w:hAnsi="Open Sans" w:cs="Open Sans"/>
            <w:sz w:val="22"/>
            <w:szCs w:val="22"/>
            <w:lang w:val="en-US"/>
          </w:rPr>
          <w:t>escrow@teknologisk.dk</w:t>
        </w:r>
      </w:hyperlink>
      <w:r w:rsidRPr="00046031">
        <w:rPr>
          <w:rFonts w:ascii="Open Sans" w:hAnsi="Open Sans" w:cs="Open Sans"/>
          <w:sz w:val="22"/>
          <w:szCs w:val="22"/>
          <w:lang w:val="en-US"/>
        </w:rPr>
        <w:t xml:space="preserve">. Danish Escrow Institute will then activate the depository as soon as possible and no later than one week from receipt of the "ssh public key". </w:t>
      </w:r>
      <w:r w:rsidRPr="00046031">
        <w:rPr>
          <w:rFonts w:ascii="Open Sans" w:hAnsi="Open Sans" w:cs="Open Sans"/>
          <w:sz w:val="22"/>
          <w:szCs w:val="22"/>
        </w:rPr>
        <w:t xml:space="preserve">The </w:t>
      </w:r>
      <w:r w:rsidR="00E3623D" w:rsidRPr="00C1322E">
        <w:rPr>
          <w:rFonts w:ascii="Open Sans" w:hAnsi="Open Sans" w:cs="Open Sans"/>
          <w:sz w:val="22"/>
          <w:szCs w:val="22"/>
        </w:rPr>
        <w:t>Distributor OR the Developer</w:t>
      </w:r>
      <w:r w:rsidR="00C1322E">
        <w:rPr>
          <w:rFonts w:ascii="Open Sans" w:hAnsi="Open Sans" w:cs="Open Sans"/>
          <w:sz w:val="22"/>
          <w:szCs w:val="22"/>
        </w:rPr>
        <w:t xml:space="preserve"> (the same Party who also sent the public key to DEI)</w:t>
      </w:r>
      <w:r w:rsidRPr="00046031">
        <w:rPr>
          <w:rFonts w:ascii="Open Sans" w:hAnsi="Open Sans" w:cs="Open Sans"/>
          <w:sz w:val="22"/>
          <w:szCs w:val="22"/>
        </w:rPr>
        <w:t xml:space="preserve"> will be informed</w:t>
      </w:r>
      <w:r w:rsidR="008B17D9">
        <w:rPr>
          <w:rFonts w:ascii="Open Sans" w:hAnsi="Open Sans" w:cs="Open Sans"/>
          <w:sz w:val="22"/>
          <w:szCs w:val="22"/>
        </w:rPr>
        <w:t>,</w:t>
      </w:r>
      <w:r w:rsidRPr="00046031">
        <w:rPr>
          <w:rFonts w:ascii="Open Sans" w:hAnsi="Open Sans" w:cs="Open Sans"/>
          <w:sz w:val="22"/>
          <w:szCs w:val="22"/>
        </w:rPr>
        <w:t xml:space="preserve"> and the requested material can be deposited via the following SFTP protocol:</w:t>
      </w:r>
    </w:p>
    <w:p w14:paraId="50CFE011" w14:textId="77777777" w:rsidR="00DA4D02" w:rsidRPr="00046031" w:rsidRDefault="00DA4D02" w:rsidP="002128EC">
      <w:pPr>
        <w:tabs>
          <w:tab w:val="left" w:pos="142"/>
          <w:tab w:val="left" w:pos="567"/>
        </w:tabs>
        <w:rPr>
          <w:rFonts w:ascii="Open Sans" w:hAnsi="Open Sans" w:cs="Open Sans"/>
          <w:sz w:val="22"/>
          <w:szCs w:val="22"/>
        </w:rPr>
      </w:pPr>
    </w:p>
    <w:p w14:paraId="43D65F55" w14:textId="32658334" w:rsidR="00DA4D02" w:rsidRDefault="00690AAB" w:rsidP="006851E2">
      <w:pPr>
        <w:tabs>
          <w:tab w:val="left" w:pos="567"/>
          <w:tab w:val="left" w:pos="1134"/>
        </w:tabs>
        <w:ind w:left="567" w:hanging="567"/>
        <w:rPr>
          <w:rFonts w:ascii="Open Sans" w:hAnsi="Open Sans" w:cs="Open Sans"/>
          <w:sz w:val="22"/>
          <w:szCs w:val="22"/>
          <w:lang w:val="en-US"/>
        </w:rPr>
      </w:pPr>
      <w:r w:rsidRPr="00046031">
        <w:rPr>
          <w:rFonts w:ascii="Open Sans" w:hAnsi="Open Sans" w:cs="Open Sans"/>
          <w:sz w:val="22"/>
          <w:szCs w:val="22"/>
          <w:lang w:val="en-US"/>
        </w:rPr>
        <w:tab/>
      </w:r>
      <w:r w:rsidR="006851E2" w:rsidRPr="00046031">
        <w:rPr>
          <w:rFonts w:ascii="Open Sans" w:hAnsi="Open Sans" w:cs="Open Sans"/>
          <w:sz w:val="22"/>
          <w:szCs w:val="22"/>
          <w:lang w:val="en-US"/>
        </w:rPr>
        <w:t xml:space="preserve">Path: </w:t>
      </w:r>
      <w:hyperlink r:id="rId10" w:history="1">
        <w:r w:rsidR="00585853" w:rsidRPr="00046031">
          <w:rPr>
            <w:rStyle w:val="Hyperlink"/>
            <w:rFonts w:ascii="Open Sans" w:hAnsi="Open Sans" w:cs="Open Sans"/>
            <w:sz w:val="22"/>
            <w:szCs w:val="22"/>
          </w:rPr>
          <w:t>www.dei-sftp.dk</w:t>
        </w:r>
      </w:hyperlink>
      <w:r w:rsidR="00585853" w:rsidRPr="00046031">
        <w:rPr>
          <w:rFonts w:ascii="Open Sans" w:hAnsi="Open Sans" w:cs="Open Sans"/>
          <w:sz w:val="22"/>
          <w:szCs w:val="22"/>
        </w:rPr>
        <w:t xml:space="preserve"> </w:t>
      </w:r>
      <w:r w:rsidR="006851E2" w:rsidRPr="00046031">
        <w:rPr>
          <w:rFonts w:ascii="Open Sans" w:hAnsi="Open Sans" w:cs="Open Sans"/>
          <w:sz w:val="22"/>
          <w:szCs w:val="22"/>
          <w:lang w:val="en-US"/>
        </w:rPr>
        <w:br/>
        <w:t>Port: 22</w:t>
      </w:r>
      <w:r w:rsidR="006851E2" w:rsidRPr="00046031">
        <w:rPr>
          <w:rFonts w:ascii="Open Sans" w:hAnsi="Open Sans" w:cs="Open Sans"/>
          <w:sz w:val="22"/>
          <w:szCs w:val="22"/>
          <w:lang w:val="en-US"/>
        </w:rPr>
        <w:br/>
        <w:t xml:space="preserve">Username: </w:t>
      </w:r>
      <w:r w:rsidR="005B5918" w:rsidRPr="00046031">
        <w:rPr>
          <w:rFonts w:ascii="Open Sans" w:hAnsi="Open Sans" w:cs="Open Sans"/>
          <w:sz w:val="22"/>
          <w:szCs w:val="22"/>
          <w:lang w:val="en-US"/>
        </w:rPr>
        <w:t>danishescrowinstitute.90xxx (</w:t>
      </w:r>
      <w:proofErr w:type="spellStart"/>
      <w:r w:rsidR="005B5918" w:rsidRPr="00046031">
        <w:rPr>
          <w:rFonts w:ascii="Open Sans" w:hAnsi="Open Sans" w:cs="Open Sans"/>
          <w:sz w:val="22"/>
          <w:szCs w:val="22"/>
          <w:lang w:val="en-US"/>
        </w:rPr>
        <w:t>danishescrowinstitute</w:t>
      </w:r>
      <w:proofErr w:type="spellEnd"/>
      <w:r w:rsidR="005B5918" w:rsidRPr="00046031">
        <w:rPr>
          <w:rFonts w:ascii="Open Sans" w:hAnsi="Open Sans" w:cs="Open Sans"/>
          <w:sz w:val="22"/>
          <w:szCs w:val="22"/>
          <w:lang w:val="en-US"/>
        </w:rPr>
        <w:t xml:space="preserve"> + escrow number)</w:t>
      </w:r>
      <w:r w:rsidR="006851E2" w:rsidRPr="00046031">
        <w:rPr>
          <w:rFonts w:ascii="Open Sans" w:hAnsi="Open Sans" w:cs="Open Sans"/>
          <w:sz w:val="22"/>
          <w:szCs w:val="22"/>
          <w:lang w:val="en-US"/>
        </w:rPr>
        <w:br/>
        <w:t xml:space="preserve">Private key: corresponding to the </w:t>
      </w:r>
      <w:r w:rsidR="0019703E" w:rsidRPr="00046031">
        <w:rPr>
          <w:rFonts w:ascii="Open Sans" w:hAnsi="Open Sans" w:cs="Open Sans"/>
          <w:sz w:val="22"/>
          <w:szCs w:val="22"/>
          <w:lang w:val="en-US"/>
        </w:rPr>
        <w:t>submitted</w:t>
      </w:r>
      <w:r w:rsidR="006A43C5" w:rsidRPr="00046031">
        <w:rPr>
          <w:rFonts w:ascii="Open Sans" w:hAnsi="Open Sans" w:cs="Open Sans"/>
          <w:sz w:val="22"/>
          <w:szCs w:val="22"/>
          <w:lang w:val="en-US"/>
        </w:rPr>
        <w:t xml:space="preserve"> </w:t>
      </w:r>
      <w:r w:rsidR="0019703E" w:rsidRPr="00046031">
        <w:rPr>
          <w:rFonts w:ascii="Open Sans" w:hAnsi="Open Sans" w:cs="Open Sans"/>
          <w:sz w:val="22"/>
          <w:szCs w:val="22"/>
          <w:lang w:val="en-US"/>
        </w:rPr>
        <w:t>”ssh</w:t>
      </w:r>
      <w:r w:rsidR="006851E2" w:rsidRPr="00046031">
        <w:rPr>
          <w:rFonts w:ascii="Open Sans" w:hAnsi="Open Sans" w:cs="Open Sans"/>
          <w:sz w:val="22"/>
          <w:szCs w:val="22"/>
          <w:lang w:val="en-US"/>
        </w:rPr>
        <w:t xml:space="preserve"> public key”</w:t>
      </w:r>
      <w:r w:rsidR="006851E2" w:rsidRPr="00046031">
        <w:rPr>
          <w:rFonts w:ascii="Open Sans" w:hAnsi="Open Sans" w:cs="Open Sans"/>
          <w:sz w:val="22"/>
          <w:szCs w:val="22"/>
          <w:lang w:val="en-US"/>
        </w:rPr>
        <w:br/>
      </w:r>
      <w:r w:rsidR="006851E2" w:rsidRPr="00046031">
        <w:rPr>
          <w:rFonts w:ascii="Open Sans" w:hAnsi="Open Sans" w:cs="Open Sans"/>
          <w:i/>
          <w:iCs/>
          <w:sz w:val="22"/>
          <w:szCs w:val="22"/>
          <w:lang w:val="en-US"/>
        </w:rPr>
        <w:t>Programmes that can be used, e.g. Win</w:t>
      </w:r>
      <w:r w:rsidR="005B5918" w:rsidRPr="00046031">
        <w:rPr>
          <w:rFonts w:ascii="Open Sans" w:hAnsi="Open Sans" w:cs="Open Sans"/>
          <w:i/>
          <w:iCs/>
          <w:sz w:val="22"/>
          <w:szCs w:val="22"/>
          <w:lang w:val="en-US"/>
        </w:rPr>
        <w:t>SCP</w:t>
      </w:r>
      <w:r w:rsidR="006851E2" w:rsidRPr="00046031">
        <w:rPr>
          <w:rFonts w:ascii="Open Sans" w:hAnsi="Open Sans" w:cs="Open Sans"/>
          <w:i/>
          <w:iCs/>
          <w:sz w:val="22"/>
          <w:szCs w:val="22"/>
          <w:lang w:val="en-US"/>
        </w:rPr>
        <w:t>, FileZilla</w:t>
      </w:r>
      <w:r w:rsidR="006851E2" w:rsidRPr="00046031">
        <w:rPr>
          <w:rFonts w:ascii="Open Sans" w:hAnsi="Open Sans" w:cs="Open Sans"/>
          <w:sz w:val="22"/>
          <w:szCs w:val="22"/>
          <w:lang w:val="en-US"/>
        </w:rPr>
        <w:t>.</w:t>
      </w:r>
    </w:p>
    <w:p w14:paraId="2E767F15" w14:textId="77777777" w:rsidR="00D76153" w:rsidRDefault="00D76153" w:rsidP="006851E2">
      <w:pPr>
        <w:tabs>
          <w:tab w:val="left" w:pos="567"/>
          <w:tab w:val="left" w:pos="1134"/>
        </w:tabs>
        <w:ind w:left="567" w:hanging="567"/>
        <w:rPr>
          <w:rFonts w:ascii="Open Sans" w:hAnsi="Open Sans" w:cs="Open Sans"/>
          <w:sz w:val="22"/>
          <w:szCs w:val="22"/>
          <w:lang w:val="en-US"/>
        </w:rPr>
      </w:pPr>
    </w:p>
    <w:p w14:paraId="04172F7D" w14:textId="58983BE7" w:rsidR="00D76153" w:rsidRPr="00D76153" w:rsidRDefault="002569C5" w:rsidP="006851E2">
      <w:pPr>
        <w:tabs>
          <w:tab w:val="left" w:pos="567"/>
          <w:tab w:val="left" w:pos="1134"/>
        </w:tabs>
        <w:ind w:left="567" w:hanging="567"/>
        <w:rPr>
          <w:rFonts w:ascii="Open Sans" w:hAnsi="Open Sans" w:cs="Open Sans"/>
          <w:sz w:val="22"/>
          <w:szCs w:val="22"/>
          <w:lang w:val="en-US"/>
        </w:rPr>
      </w:pPr>
      <w:r>
        <w:rPr>
          <w:rFonts w:ascii="Open Sans" w:hAnsi="Open Sans" w:cs="Open Sans"/>
          <w:sz w:val="22"/>
          <w:szCs w:val="22"/>
          <w:lang w:val="en-US"/>
        </w:rPr>
        <w:tab/>
        <w:t>Danish Technological Institute accepts no responsibility for the submitted material being in accordance with the description in Appendix 1.</w:t>
      </w:r>
    </w:p>
    <w:p w14:paraId="29002FF2" w14:textId="38422C6F"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b/>
      </w:r>
      <w:r w:rsidR="00C400E9" w:rsidRPr="00046031">
        <w:rPr>
          <w:rFonts w:ascii="Open Sans" w:hAnsi="Open Sans" w:cs="Open Sans"/>
          <w:sz w:val="22"/>
          <w:szCs w:val="22"/>
        </w:rPr>
        <w:tab/>
      </w:r>
    </w:p>
    <w:p w14:paraId="43F52C5A" w14:textId="77777777" w:rsidR="00832B5D" w:rsidRDefault="00C400E9" w:rsidP="00832B5D">
      <w:pPr>
        <w:tabs>
          <w:tab w:val="left" w:pos="142"/>
          <w:tab w:val="left" w:pos="567"/>
        </w:tabs>
        <w:ind w:left="567" w:hanging="567"/>
        <w:rPr>
          <w:rFonts w:ascii="Open Sans" w:hAnsi="Open Sans" w:cs="Open Sans"/>
          <w:sz w:val="22"/>
          <w:szCs w:val="22"/>
          <w:lang w:val="en-US"/>
        </w:rPr>
      </w:pPr>
      <w:r w:rsidRPr="00046031">
        <w:rPr>
          <w:rFonts w:ascii="Open Sans" w:hAnsi="Open Sans" w:cs="Open Sans"/>
          <w:sz w:val="22"/>
          <w:szCs w:val="22"/>
        </w:rPr>
        <w:t>3.3</w:t>
      </w:r>
      <w:r w:rsidRPr="00046031">
        <w:rPr>
          <w:rFonts w:ascii="Open Sans" w:hAnsi="Open Sans" w:cs="Open Sans"/>
          <w:sz w:val="22"/>
          <w:szCs w:val="22"/>
        </w:rPr>
        <w:tab/>
      </w:r>
      <w:r w:rsidR="00E910FB" w:rsidRPr="00046031">
        <w:rPr>
          <w:rFonts w:ascii="Open Sans" w:hAnsi="Open Sans" w:cs="Open Sans"/>
          <w:sz w:val="22"/>
          <w:szCs w:val="22"/>
        </w:rPr>
        <w:t xml:space="preserve">The material shall consist of the programmes, the associated source text and information concerning name and type of compiler. Further, any other information requested by the Customer as specified in Appendix 1. The material must be packaged in a file, and the file name </w:t>
      </w:r>
      <w:r w:rsidR="00E910FB" w:rsidRPr="00046031">
        <w:rPr>
          <w:rFonts w:ascii="Open Sans" w:hAnsi="Open Sans" w:cs="Open Sans"/>
          <w:b/>
          <w:bCs/>
          <w:sz w:val="22"/>
          <w:szCs w:val="22"/>
        </w:rPr>
        <w:t>must</w:t>
      </w:r>
      <w:r w:rsidR="00E910FB" w:rsidRPr="00046031">
        <w:rPr>
          <w:rFonts w:ascii="Open Sans" w:hAnsi="Open Sans" w:cs="Open Sans"/>
          <w:sz w:val="22"/>
          <w:szCs w:val="22"/>
        </w:rPr>
        <w:t xml:space="preserve"> be specified in date format with specification of escrow number, YYYY-MM-</w:t>
      </w:r>
      <w:proofErr w:type="spellStart"/>
      <w:r w:rsidR="00E910FB" w:rsidRPr="00046031">
        <w:rPr>
          <w:rFonts w:ascii="Open Sans" w:hAnsi="Open Sans" w:cs="Open Sans"/>
          <w:sz w:val="22"/>
          <w:szCs w:val="22"/>
        </w:rPr>
        <w:t>DD</w:t>
      </w:r>
      <w:r w:rsidR="00585853" w:rsidRPr="00046031">
        <w:rPr>
          <w:rFonts w:ascii="Open Sans" w:hAnsi="Open Sans" w:cs="Open Sans"/>
          <w:sz w:val="22"/>
          <w:szCs w:val="22"/>
        </w:rPr>
        <w:t>I</w:t>
      </w:r>
      <w:r w:rsidR="00E910FB" w:rsidRPr="00046031">
        <w:rPr>
          <w:rFonts w:ascii="Open Sans" w:hAnsi="Open Sans" w:cs="Open Sans"/>
          <w:sz w:val="22"/>
          <w:szCs w:val="22"/>
        </w:rPr>
        <w:t>_escrow</w:t>
      </w:r>
      <w:proofErr w:type="spellEnd"/>
      <w:r w:rsidR="00E910FB" w:rsidRPr="00046031">
        <w:rPr>
          <w:rFonts w:ascii="Open Sans" w:hAnsi="Open Sans" w:cs="Open Sans"/>
          <w:sz w:val="22"/>
          <w:szCs w:val="22"/>
        </w:rPr>
        <w:t xml:space="preserve"> number.zip</w:t>
      </w:r>
      <w:r w:rsidR="005B5918" w:rsidRPr="00046031">
        <w:rPr>
          <w:rFonts w:ascii="Open Sans" w:hAnsi="Open Sans" w:cs="Open Sans"/>
          <w:sz w:val="22"/>
          <w:szCs w:val="22"/>
        </w:rPr>
        <w:t xml:space="preserve"> </w:t>
      </w:r>
      <w:r w:rsidR="005B5918" w:rsidRPr="00046031">
        <w:rPr>
          <w:rFonts w:ascii="Open Sans" w:hAnsi="Open Sans" w:cs="Open Sans"/>
          <w:sz w:val="22"/>
          <w:szCs w:val="22"/>
          <w:lang w:val="en-US"/>
        </w:rPr>
        <w:t>– example: 202</w:t>
      </w:r>
      <w:r w:rsidR="00632397">
        <w:rPr>
          <w:rFonts w:ascii="Open Sans" w:hAnsi="Open Sans" w:cs="Open Sans"/>
          <w:sz w:val="22"/>
          <w:szCs w:val="22"/>
          <w:lang w:val="en-US"/>
        </w:rPr>
        <w:t>5</w:t>
      </w:r>
      <w:r w:rsidR="005B5918" w:rsidRPr="00046031">
        <w:rPr>
          <w:rFonts w:ascii="Open Sans" w:hAnsi="Open Sans" w:cs="Open Sans"/>
          <w:sz w:val="22"/>
          <w:szCs w:val="22"/>
          <w:lang w:val="en-US"/>
        </w:rPr>
        <w:t>-08-30_90003</w:t>
      </w:r>
      <w:ins w:id="0" w:author="Karsten Frøhlich Hougaard" w:date="2023-09-27T15:22:00Z">
        <w:r w:rsidR="0019703E" w:rsidRPr="00046031">
          <w:rPr>
            <w:rFonts w:ascii="Open Sans" w:hAnsi="Open Sans" w:cs="Open Sans"/>
            <w:sz w:val="22"/>
            <w:szCs w:val="22"/>
            <w:lang w:val="en-US"/>
          </w:rPr>
          <w:t>.</w:t>
        </w:r>
      </w:ins>
    </w:p>
    <w:p w14:paraId="0E80574A" w14:textId="77777777" w:rsidR="00832B5D" w:rsidRDefault="00832B5D" w:rsidP="00832B5D">
      <w:pPr>
        <w:tabs>
          <w:tab w:val="left" w:pos="142"/>
          <w:tab w:val="left" w:pos="567"/>
        </w:tabs>
        <w:ind w:left="567" w:hanging="567"/>
        <w:rPr>
          <w:rFonts w:ascii="Open Sans" w:hAnsi="Open Sans" w:cs="Open Sans"/>
          <w:sz w:val="22"/>
          <w:szCs w:val="22"/>
          <w:lang w:val="en-US"/>
        </w:rPr>
      </w:pPr>
    </w:p>
    <w:p w14:paraId="71708031" w14:textId="2EAC4AC9" w:rsidR="002569C5" w:rsidRPr="00E94924" w:rsidRDefault="002569C5" w:rsidP="00E910FB">
      <w:pPr>
        <w:tabs>
          <w:tab w:val="left" w:pos="142"/>
          <w:tab w:val="left" w:pos="567"/>
        </w:tabs>
        <w:ind w:left="567" w:hanging="567"/>
        <w:rPr>
          <w:rFonts w:ascii="Open Sans" w:hAnsi="Open Sans" w:cs="Open Sans"/>
          <w:sz w:val="22"/>
          <w:szCs w:val="22"/>
          <w:lang w:val="en-US"/>
        </w:rPr>
      </w:pPr>
      <w:r>
        <w:rPr>
          <w:rFonts w:ascii="Open Sans" w:hAnsi="Open Sans" w:cs="Open Sans"/>
          <w:sz w:val="22"/>
          <w:szCs w:val="22"/>
          <w:lang w:val="en-US"/>
        </w:rPr>
        <w:t>3.4</w:t>
      </w:r>
      <w:bookmarkStart w:id="1" w:name="_Hlk213763558"/>
      <w:r w:rsidR="00832B5D">
        <w:rPr>
          <w:rFonts w:ascii="Open Sans" w:hAnsi="Open Sans" w:cs="Open Sans"/>
          <w:sz w:val="22"/>
          <w:szCs w:val="22"/>
          <w:lang w:val="en-US"/>
        </w:rPr>
        <w:tab/>
      </w:r>
      <w:r w:rsidR="00832B5D" w:rsidRPr="000C2BD3">
        <w:rPr>
          <w:rFonts w:ascii="Open Sans" w:hAnsi="Open Sans" w:cs="Open Sans"/>
          <w:sz w:val="22"/>
          <w:szCs w:val="22"/>
          <w:lang w:val="en-US"/>
        </w:rPr>
        <w:t>The material MUST be encry</w:t>
      </w:r>
      <w:r w:rsidR="00832B5D">
        <w:rPr>
          <w:rFonts w:ascii="Open Sans" w:hAnsi="Open Sans" w:cs="Open Sans"/>
          <w:sz w:val="22"/>
          <w:szCs w:val="22"/>
          <w:lang w:val="en-US"/>
        </w:rPr>
        <w:t xml:space="preserve">pted, and the Supplier MUST send the encryption key/password to Danish Escrow Institute at </w:t>
      </w:r>
      <w:hyperlink r:id="rId11" w:history="1">
        <w:r w:rsidR="00832B5D" w:rsidRPr="00351394">
          <w:rPr>
            <w:rStyle w:val="Hyperlink"/>
            <w:rFonts w:ascii="Open Sans" w:hAnsi="Open Sans" w:cs="Open Sans"/>
            <w:sz w:val="22"/>
            <w:szCs w:val="22"/>
            <w:lang w:val="en-US"/>
          </w:rPr>
          <w:t>escrow@teknologisk.dk</w:t>
        </w:r>
      </w:hyperlink>
      <w:r w:rsidR="00832B5D">
        <w:t>.</w:t>
      </w:r>
      <w:bookmarkEnd w:id="1"/>
    </w:p>
    <w:p w14:paraId="27BD9C8F" w14:textId="77777777" w:rsidR="00E910FB" w:rsidRPr="00046031" w:rsidRDefault="00E910FB" w:rsidP="00E910FB">
      <w:pPr>
        <w:tabs>
          <w:tab w:val="left" w:pos="142"/>
          <w:tab w:val="left" w:pos="567"/>
        </w:tabs>
        <w:ind w:left="567" w:hanging="567"/>
        <w:rPr>
          <w:rFonts w:ascii="Open Sans" w:hAnsi="Open Sans" w:cs="Open Sans"/>
          <w:sz w:val="22"/>
          <w:szCs w:val="22"/>
        </w:rPr>
      </w:pPr>
    </w:p>
    <w:p w14:paraId="554696A5"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4.</w:t>
      </w:r>
      <w:r w:rsidRPr="00046031">
        <w:rPr>
          <w:rFonts w:ascii="Open Sans" w:hAnsi="Open Sans" w:cs="Open Sans"/>
          <w:b/>
          <w:sz w:val="22"/>
          <w:szCs w:val="22"/>
        </w:rPr>
        <w:tab/>
        <w:t xml:space="preserve">Updating </w:t>
      </w:r>
    </w:p>
    <w:p w14:paraId="100E0DE3" w14:textId="6C5E71E3"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4.1</w:t>
      </w:r>
      <w:r w:rsidRPr="00046031">
        <w:rPr>
          <w:rFonts w:ascii="Open Sans" w:hAnsi="Open Sans" w:cs="Open Sans"/>
          <w:sz w:val="22"/>
          <w:szCs w:val="22"/>
        </w:rPr>
        <w:tab/>
        <w:t xml:space="preserve">In the event that the Distributor, the </w:t>
      </w:r>
      <w:r w:rsidR="00C6191A" w:rsidRPr="00046031">
        <w:rPr>
          <w:rFonts w:ascii="Open Sans" w:hAnsi="Open Sans" w:cs="Open Sans"/>
          <w:sz w:val="22"/>
          <w:szCs w:val="22"/>
        </w:rPr>
        <w:t>Developer,</w:t>
      </w:r>
      <w:r w:rsidRPr="00046031">
        <w:rPr>
          <w:rFonts w:ascii="Open Sans" w:hAnsi="Open Sans" w:cs="Open Sans"/>
          <w:sz w:val="22"/>
          <w:szCs w:val="22"/>
        </w:rPr>
        <w:t xml:space="preserve"> or other parties whose services are protected under this Escrow Agreement make changes to the protected program</w:t>
      </w:r>
      <w:r w:rsidR="00623AC7" w:rsidRPr="00046031">
        <w:rPr>
          <w:rFonts w:ascii="Open Sans" w:hAnsi="Open Sans" w:cs="Open Sans"/>
          <w:sz w:val="22"/>
          <w:szCs w:val="22"/>
        </w:rPr>
        <w:t>me</w:t>
      </w:r>
      <w:r w:rsidRPr="00046031">
        <w:rPr>
          <w:rFonts w:ascii="Open Sans" w:hAnsi="Open Sans" w:cs="Open Sans"/>
          <w:sz w:val="22"/>
          <w:szCs w:val="22"/>
        </w:rPr>
        <w:t xml:space="preserve"> at the Customer’s premises, the Distributor or the Developer shall immediately update the material held in escrow as necessary. Any agreement made concerning a deadline for fulfilling this obligation shall be stated in Appendix 1.</w:t>
      </w:r>
    </w:p>
    <w:p w14:paraId="06377E0F" w14:textId="77777777" w:rsidR="00DA4D02" w:rsidRPr="00046031" w:rsidRDefault="00DA4D02" w:rsidP="002128EC">
      <w:pPr>
        <w:tabs>
          <w:tab w:val="left" w:pos="142"/>
          <w:tab w:val="left" w:pos="567"/>
        </w:tabs>
        <w:rPr>
          <w:rFonts w:ascii="Open Sans" w:hAnsi="Open Sans" w:cs="Open Sans"/>
          <w:sz w:val="22"/>
          <w:szCs w:val="22"/>
        </w:rPr>
      </w:pPr>
    </w:p>
    <w:p w14:paraId="19EBA898"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4.2</w:t>
      </w:r>
      <w:r w:rsidRPr="00046031">
        <w:rPr>
          <w:rFonts w:ascii="Open Sans" w:hAnsi="Open Sans" w:cs="Open Sans"/>
          <w:sz w:val="22"/>
          <w:szCs w:val="22"/>
        </w:rPr>
        <w:tab/>
        <w:t xml:space="preserve">Upon receiving new material,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send notification of this to the Customer as well as an acknowledgement of receipt to the Distributor and the Developer.</w:t>
      </w:r>
    </w:p>
    <w:p w14:paraId="00AF89F7" w14:textId="77777777" w:rsidR="00DA4D02" w:rsidRPr="00046031" w:rsidRDefault="00DA4D02" w:rsidP="002128EC">
      <w:pPr>
        <w:tabs>
          <w:tab w:val="left" w:pos="142"/>
          <w:tab w:val="left" w:pos="567"/>
        </w:tabs>
        <w:rPr>
          <w:rFonts w:ascii="Open Sans" w:hAnsi="Open Sans" w:cs="Open Sans"/>
          <w:sz w:val="22"/>
          <w:szCs w:val="22"/>
        </w:rPr>
      </w:pPr>
    </w:p>
    <w:p w14:paraId="694C8BCA"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4.3</w:t>
      </w:r>
      <w:r w:rsidRPr="00046031">
        <w:rPr>
          <w:rFonts w:ascii="Open Sans" w:hAnsi="Open Sans" w:cs="Open Sans"/>
          <w:sz w:val="22"/>
          <w:szCs w:val="22"/>
        </w:rPr>
        <w:tab/>
        <w:t>Notification shall be sent to the Customer, Distributor and Developer’s contact persons specified in Appendix 3.</w:t>
      </w:r>
    </w:p>
    <w:p w14:paraId="389BB407" w14:textId="77777777" w:rsidR="00DA4D02" w:rsidRPr="00046031" w:rsidRDefault="00DA4D02" w:rsidP="002128EC">
      <w:pPr>
        <w:tabs>
          <w:tab w:val="left" w:pos="142"/>
          <w:tab w:val="left" w:pos="567"/>
        </w:tabs>
        <w:rPr>
          <w:rFonts w:ascii="Open Sans" w:hAnsi="Open Sans" w:cs="Open Sans"/>
          <w:sz w:val="22"/>
          <w:szCs w:val="22"/>
        </w:rPr>
      </w:pPr>
    </w:p>
    <w:p w14:paraId="7445DC7C" w14:textId="77777777" w:rsidR="00855602" w:rsidRDefault="007E2FD3" w:rsidP="00855602">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4.4</w:t>
      </w:r>
      <w:r w:rsidR="00DA4D02" w:rsidRPr="00046031">
        <w:rPr>
          <w:rFonts w:ascii="Open Sans" w:hAnsi="Open Sans" w:cs="Open Sans"/>
          <w:sz w:val="22"/>
          <w:szCs w:val="22"/>
        </w:rPr>
        <w:tab/>
        <w:t xml:space="preserve">The parties to this Escrow Agreement shall send information concerning changes of address and contact persons to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w:t>
      </w:r>
      <w:r w:rsidR="00B40792">
        <w:rPr>
          <w:rFonts w:ascii="Open Sans" w:hAnsi="Open Sans" w:cs="Open Sans"/>
          <w:sz w:val="22"/>
          <w:szCs w:val="22"/>
        </w:rPr>
        <w:t xml:space="preserve">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shall always use the last known addresses and contact persons in full discharge of its obligations to this Escrow Agreement.</w:t>
      </w:r>
    </w:p>
    <w:p w14:paraId="53BC1101" w14:textId="77863FAE" w:rsidR="00DA4D02" w:rsidRPr="00046031" w:rsidRDefault="00DA4D02" w:rsidP="00855602">
      <w:pPr>
        <w:tabs>
          <w:tab w:val="left" w:pos="142"/>
          <w:tab w:val="left" w:pos="567"/>
        </w:tabs>
        <w:ind w:left="567" w:hanging="567"/>
        <w:rPr>
          <w:rFonts w:ascii="Open Sans" w:hAnsi="Open Sans" w:cs="Open Sans"/>
          <w:b/>
          <w:sz w:val="22"/>
          <w:szCs w:val="22"/>
        </w:rPr>
      </w:pPr>
      <w:r w:rsidRPr="00046031">
        <w:rPr>
          <w:rFonts w:ascii="Open Sans" w:hAnsi="Open Sans" w:cs="Open Sans"/>
          <w:b/>
          <w:sz w:val="22"/>
          <w:szCs w:val="22"/>
        </w:rPr>
        <w:lastRenderedPageBreak/>
        <w:t xml:space="preserve">5. </w:t>
      </w:r>
      <w:r w:rsidRPr="00046031">
        <w:rPr>
          <w:rFonts w:ascii="Open Sans" w:hAnsi="Open Sans" w:cs="Open Sans"/>
          <w:b/>
          <w:sz w:val="22"/>
          <w:szCs w:val="22"/>
        </w:rPr>
        <w:tab/>
        <w:t>Inspection</w:t>
      </w:r>
    </w:p>
    <w:p w14:paraId="70E53571" w14:textId="77777777" w:rsidR="00DA4D02" w:rsidRPr="00046031" w:rsidRDefault="00C400E9"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5.1</w:t>
      </w:r>
      <w:r w:rsidR="00DA4D02" w:rsidRPr="00046031">
        <w:rPr>
          <w:rFonts w:ascii="Open Sans" w:hAnsi="Open Sans" w:cs="Open Sans"/>
          <w:sz w:val="22"/>
          <w:szCs w:val="22"/>
        </w:rPr>
        <w:tab/>
        <w:t xml:space="preserve">Before the source material is </w:t>
      </w:r>
      <w:r w:rsidRPr="00046031">
        <w:rPr>
          <w:rFonts w:ascii="Open Sans" w:hAnsi="Open Sans" w:cs="Open Sans"/>
          <w:sz w:val="22"/>
          <w:szCs w:val="22"/>
        </w:rPr>
        <w:t>handed over to Danish Escrow Institute</w:t>
      </w:r>
      <w:r w:rsidR="00DA4D02" w:rsidRPr="00046031">
        <w:rPr>
          <w:rFonts w:ascii="Open Sans" w:hAnsi="Open Sans" w:cs="Open Sans"/>
          <w:sz w:val="22"/>
          <w:szCs w:val="22"/>
        </w:rPr>
        <w:t xml:space="preserve">, the </w:t>
      </w:r>
      <w:r w:rsidR="004F22D2" w:rsidRPr="00046031">
        <w:rPr>
          <w:rFonts w:ascii="Open Sans" w:hAnsi="Open Sans" w:cs="Open Sans"/>
          <w:sz w:val="22"/>
          <w:szCs w:val="22"/>
        </w:rPr>
        <w:t>C</w:t>
      </w:r>
      <w:r w:rsidR="00DA4D02" w:rsidRPr="00046031">
        <w:rPr>
          <w:rFonts w:ascii="Open Sans" w:hAnsi="Open Sans" w:cs="Open Sans"/>
          <w:sz w:val="22"/>
          <w:szCs w:val="22"/>
        </w:rPr>
        <w:t>ustomer shall</w:t>
      </w:r>
      <w:r w:rsidR="004865D9" w:rsidRPr="00046031">
        <w:rPr>
          <w:rFonts w:ascii="Open Sans" w:hAnsi="Open Sans" w:cs="Open Sans"/>
          <w:sz w:val="22"/>
          <w:szCs w:val="22"/>
        </w:rPr>
        <w:t xml:space="preserve"> </w:t>
      </w:r>
      <w:r w:rsidRPr="00046031">
        <w:rPr>
          <w:rFonts w:ascii="Open Sans" w:hAnsi="Open Sans" w:cs="Open Sans"/>
          <w:sz w:val="22"/>
          <w:szCs w:val="22"/>
        </w:rPr>
        <w:t xml:space="preserve">be entitled to </w:t>
      </w:r>
      <w:r w:rsidR="00DA4D02" w:rsidRPr="00046031">
        <w:rPr>
          <w:rFonts w:ascii="Open Sans" w:hAnsi="Open Sans" w:cs="Open Sans"/>
          <w:sz w:val="22"/>
          <w:szCs w:val="22"/>
        </w:rPr>
        <w:t xml:space="preserve">inspect the material as agreed with the Distributor and the Developer. The nature of the inspection and the specific procedures are described in Appendix 4. </w:t>
      </w:r>
    </w:p>
    <w:p w14:paraId="24402757" w14:textId="77777777" w:rsidR="00DA4D02" w:rsidRPr="00046031" w:rsidRDefault="00DA4D02" w:rsidP="002128EC">
      <w:pPr>
        <w:tabs>
          <w:tab w:val="left" w:pos="142"/>
          <w:tab w:val="left" w:pos="567"/>
        </w:tabs>
        <w:rPr>
          <w:rFonts w:ascii="Open Sans" w:hAnsi="Open Sans" w:cs="Open Sans"/>
          <w:sz w:val="22"/>
          <w:szCs w:val="22"/>
        </w:rPr>
      </w:pPr>
    </w:p>
    <w:p w14:paraId="4C31EEAD" w14:textId="6B02C4A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5.</w:t>
      </w:r>
      <w:r w:rsidR="00C400E9" w:rsidRPr="00046031">
        <w:rPr>
          <w:rFonts w:ascii="Open Sans" w:hAnsi="Open Sans" w:cs="Open Sans"/>
          <w:sz w:val="22"/>
          <w:szCs w:val="22"/>
        </w:rPr>
        <w:t>2</w:t>
      </w:r>
      <w:r w:rsidRPr="00046031">
        <w:rPr>
          <w:rFonts w:ascii="Open Sans" w:hAnsi="Open Sans" w:cs="Open Sans"/>
          <w:sz w:val="22"/>
          <w:szCs w:val="22"/>
        </w:rPr>
        <w:tab/>
      </w:r>
      <w:r w:rsidR="00632397" w:rsidRPr="00495E41">
        <w:rPr>
          <w:rFonts w:ascii="Open Sans" w:hAnsi="Open Sans" w:cs="Open Sans"/>
          <w:sz w:val="22"/>
          <w:szCs w:val="22"/>
        </w:rPr>
        <w:t xml:space="preserve">After the source material has been handed over to Danish Escrow Institute, the Customer shall be entitled to carry out an inspection of the material at the Customer’s own expense at all times. </w:t>
      </w:r>
      <w:r w:rsidRPr="00046031">
        <w:rPr>
          <w:rFonts w:ascii="Open Sans" w:hAnsi="Open Sans" w:cs="Open Sans"/>
          <w:sz w:val="22"/>
          <w:szCs w:val="22"/>
        </w:rPr>
        <w:t xml:space="preserve">If the Customer requests such an inspection,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notify the Distributor and the Developer. </w:t>
      </w:r>
      <w:r w:rsidR="00F731E1">
        <w:rPr>
          <w:rFonts w:ascii="Open Sans" w:hAnsi="Open Sans" w:cs="Open Sans"/>
          <w:sz w:val="22"/>
          <w:szCs w:val="22"/>
        </w:rPr>
        <w:t xml:space="preserve">At the inspection, </w:t>
      </w:r>
      <w:r w:rsidR="00A71DBC">
        <w:rPr>
          <w:rFonts w:ascii="Open Sans" w:hAnsi="Open Sans" w:cs="Open Sans"/>
          <w:sz w:val="22"/>
          <w:szCs w:val="22"/>
        </w:rPr>
        <w:t>t</w:t>
      </w:r>
      <w:r w:rsidRPr="00046031">
        <w:rPr>
          <w:rFonts w:ascii="Open Sans" w:hAnsi="Open Sans" w:cs="Open Sans"/>
          <w:sz w:val="22"/>
          <w:szCs w:val="22"/>
        </w:rPr>
        <w:t>he</w:t>
      </w:r>
      <w:r w:rsidR="00A71DBC">
        <w:rPr>
          <w:rFonts w:ascii="Open Sans" w:hAnsi="Open Sans" w:cs="Open Sans"/>
          <w:sz w:val="22"/>
          <w:szCs w:val="22"/>
        </w:rPr>
        <w:t xml:space="preserve"> </w:t>
      </w:r>
      <w:r w:rsidR="0024504B">
        <w:rPr>
          <w:rFonts w:ascii="Open Sans" w:hAnsi="Open Sans" w:cs="Open Sans"/>
          <w:sz w:val="22"/>
          <w:szCs w:val="22"/>
        </w:rPr>
        <w:t xml:space="preserve">Distributor or </w:t>
      </w:r>
      <w:r w:rsidR="00A71DBC">
        <w:rPr>
          <w:rFonts w:ascii="Open Sans" w:hAnsi="Open Sans" w:cs="Open Sans"/>
          <w:sz w:val="22"/>
          <w:szCs w:val="22"/>
        </w:rPr>
        <w:t xml:space="preserve">Developer </w:t>
      </w:r>
      <w:r w:rsidR="00DD0091">
        <w:rPr>
          <w:rFonts w:ascii="Open Sans" w:hAnsi="Open Sans" w:cs="Open Sans"/>
          <w:sz w:val="22"/>
          <w:szCs w:val="22"/>
        </w:rPr>
        <w:t xml:space="preserve">(the </w:t>
      </w:r>
      <w:r w:rsidR="00805ED1">
        <w:rPr>
          <w:rFonts w:ascii="Open Sans" w:hAnsi="Open Sans" w:cs="Open Sans"/>
          <w:sz w:val="22"/>
          <w:szCs w:val="22"/>
        </w:rPr>
        <w:t>uploading</w:t>
      </w:r>
      <w:r w:rsidR="00DD0091">
        <w:rPr>
          <w:rFonts w:ascii="Open Sans" w:hAnsi="Open Sans" w:cs="Open Sans"/>
          <w:sz w:val="22"/>
          <w:szCs w:val="22"/>
        </w:rPr>
        <w:t xml:space="preserve"> Party</w:t>
      </w:r>
      <w:r w:rsidR="00805ED1">
        <w:rPr>
          <w:rFonts w:ascii="Open Sans" w:hAnsi="Open Sans" w:cs="Open Sans"/>
          <w:sz w:val="22"/>
          <w:szCs w:val="22"/>
        </w:rPr>
        <w:t>)</w:t>
      </w:r>
      <w:r w:rsidR="00DD0091">
        <w:rPr>
          <w:rFonts w:ascii="Open Sans" w:hAnsi="Open Sans" w:cs="Open Sans"/>
          <w:sz w:val="22"/>
          <w:szCs w:val="22"/>
        </w:rPr>
        <w:t xml:space="preserve"> </w:t>
      </w:r>
      <w:r w:rsidR="00A71DBC">
        <w:rPr>
          <w:rFonts w:ascii="Open Sans" w:hAnsi="Open Sans" w:cs="Open Sans"/>
          <w:sz w:val="22"/>
          <w:szCs w:val="22"/>
        </w:rPr>
        <w:t>presents the material to the Customer. The</w:t>
      </w:r>
      <w:r w:rsidRPr="00046031">
        <w:rPr>
          <w:rFonts w:ascii="Open Sans" w:hAnsi="Open Sans" w:cs="Open Sans"/>
          <w:sz w:val="22"/>
          <w:szCs w:val="22"/>
        </w:rPr>
        <w:t xml:space="preserve"> </w:t>
      </w:r>
      <w:r w:rsidR="00DD0091">
        <w:rPr>
          <w:rFonts w:ascii="Open Sans" w:hAnsi="Open Sans" w:cs="Open Sans"/>
          <w:sz w:val="22"/>
          <w:szCs w:val="22"/>
        </w:rPr>
        <w:t>other party (</w:t>
      </w:r>
      <w:r w:rsidRPr="00046031">
        <w:rPr>
          <w:rFonts w:ascii="Open Sans" w:hAnsi="Open Sans" w:cs="Open Sans"/>
          <w:sz w:val="22"/>
          <w:szCs w:val="22"/>
        </w:rPr>
        <w:t>Distributor</w:t>
      </w:r>
      <w:r w:rsidR="007D56F1">
        <w:rPr>
          <w:rFonts w:ascii="Open Sans" w:hAnsi="Open Sans" w:cs="Open Sans"/>
          <w:sz w:val="22"/>
          <w:szCs w:val="22"/>
        </w:rPr>
        <w:t xml:space="preserve"> </w:t>
      </w:r>
      <w:r w:rsidRPr="00046031">
        <w:rPr>
          <w:rFonts w:ascii="Open Sans" w:hAnsi="Open Sans" w:cs="Open Sans"/>
          <w:sz w:val="22"/>
          <w:szCs w:val="22"/>
        </w:rPr>
        <w:t xml:space="preserve">or </w:t>
      </w:r>
      <w:r w:rsidR="0024504B">
        <w:rPr>
          <w:rFonts w:ascii="Open Sans" w:hAnsi="Open Sans" w:cs="Open Sans"/>
          <w:sz w:val="22"/>
          <w:szCs w:val="22"/>
        </w:rPr>
        <w:t>Developer</w:t>
      </w:r>
      <w:r w:rsidR="00DD0091">
        <w:rPr>
          <w:rFonts w:ascii="Open Sans" w:hAnsi="Open Sans" w:cs="Open Sans"/>
          <w:sz w:val="22"/>
          <w:szCs w:val="22"/>
        </w:rPr>
        <w:t>)</w:t>
      </w:r>
      <w:r w:rsidRPr="00046031">
        <w:rPr>
          <w:rFonts w:ascii="Open Sans" w:hAnsi="Open Sans" w:cs="Open Sans"/>
          <w:sz w:val="22"/>
          <w:szCs w:val="22"/>
        </w:rPr>
        <w:t xml:space="preserve"> shall be entitled to take part in the Customer’s inspection.</w:t>
      </w:r>
      <w:r w:rsidR="007D56F1">
        <w:rPr>
          <w:rFonts w:ascii="Open Sans" w:hAnsi="Open Sans" w:cs="Open Sans"/>
          <w:sz w:val="22"/>
          <w:szCs w:val="22"/>
        </w:rPr>
        <w:t xml:space="preserve"> By agreement, the Danish Escrow Institute participates as </w:t>
      </w:r>
      <w:r w:rsidR="00632397">
        <w:rPr>
          <w:rFonts w:ascii="Open Sans" w:hAnsi="Open Sans" w:cs="Open Sans"/>
          <w:sz w:val="22"/>
          <w:szCs w:val="22"/>
        </w:rPr>
        <w:t xml:space="preserve">an </w:t>
      </w:r>
      <w:r w:rsidR="007D56F1">
        <w:rPr>
          <w:rFonts w:ascii="Open Sans" w:hAnsi="Open Sans" w:cs="Open Sans"/>
          <w:sz w:val="22"/>
          <w:szCs w:val="22"/>
        </w:rPr>
        <w:t>observer.</w:t>
      </w:r>
    </w:p>
    <w:p w14:paraId="329E33EC" w14:textId="77777777" w:rsidR="00DA4D02" w:rsidRPr="00046031" w:rsidRDefault="00DA4D02" w:rsidP="002128EC">
      <w:pPr>
        <w:tabs>
          <w:tab w:val="left" w:pos="142"/>
          <w:tab w:val="left" w:pos="567"/>
        </w:tabs>
        <w:rPr>
          <w:rFonts w:ascii="Open Sans" w:hAnsi="Open Sans" w:cs="Open Sans"/>
          <w:sz w:val="22"/>
          <w:szCs w:val="22"/>
        </w:rPr>
      </w:pPr>
    </w:p>
    <w:p w14:paraId="7A3AACBD"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5.</w:t>
      </w:r>
      <w:r w:rsidR="00C400E9" w:rsidRPr="00046031">
        <w:rPr>
          <w:rFonts w:ascii="Open Sans" w:hAnsi="Open Sans" w:cs="Open Sans"/>
          <w:sz w:val="22"/>
          <w:szCs w:val="22"/>
        </w:rPr>
        <w:t>3</w:t>
      </w:r>
      <w:r w:rsidRPr="00046031">
        <w:rPr>
          <w:rFonts w:ascii="Open Sans" w:hAnsi="Open Sans" w:cs="Open Sans"/>
          <w:sz w:val="22"/>
          <w:szCs w:val="22"/>
        </w:rPr>
        <w:tab/>
        <w:t>The Customer shall pay all expenses in connection with inspection visits.</w:t>
      </w:r>
    </w:p>
    <w:p w14:paraId="3801BDDB" w14:textId="77777777" w:rsidR="00DA4D02" w:rsidRPr="00046031" w:rsidRDefault="00DA4D02" w:rsidP="002128EC">
      <w:pPr>
        <w:tabs>
          <w:tab w:val="left" w:pos="142"/>
          <w:tab w:val="left" w:pos="567"/>
        </w:tabs>
        <w:rPr>
          <w:rFonts w:ascii="Open Sans" w:hAnsi="Open Sans" w:cs="Open Sans"/>
          <w:sz w:val="22"/>
          <w:szCs w:val="22"/>
        </w:rPr>
      </w:pPr>
    </w:p>
    <w:p w14:paraId="35DD4351"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6.</w:t>
      </w:r>
      <w:r w:rsidRPr="00046031">
        <w:rPr>
          <w:rFonts w:ascii="Open Sans" w:hAnsi="Open Sans" w:cs="Open Sans"/>
          <w:b/>
          <w:sz w:val="22"/>
          <w:szCs w:val="22"/>
        </w:rPr>
        <w:tab/>
        <w:t>Conditions for Release</w:t>
      </w:r>
    </w:p>
    <w:p w14:paraId="046C3C37" w14:textId="6D8F8B85"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6.1</w:t>
      </w:r>
      <w:r w:rsidRPr="00046031">
        <w:rPr>
          <w:rFonts w:ascii="Open Sans" w:hAnsi="Open Sans" w:cs="Open Sans"/>
          <w:sz w:val="22"/>
          <w:szCs w:val="22"/>
        </w:rPr>
        <w:tab/>
        <w:t xml:space="preserve">The material held in escrow shall be released to the Distributor if it can reasonably be ascertained that the Developer or any other party whose obligations this Escrow Agreement shall ensure as specified in Appendix 1 and Appendix 2 </w:t>
      </w:r>
      <w:r w:rsidR="008F7254">
        <w:rPr>
          <w:rFonts w:ascii="Open Sans" w:hAnsi="Open Sans" w:cs="Open Sans"/>
          <w:sz w:val="22"/>
          <w:szCs w:val="22"/>
        </w:rPr>
        <w:t xml:space="preserve">will </w:t>
      </w:r>
      <w:r w:rsidRPr="00046031">
        <w:rPr>
          <w:rFonts w:ascii="Open Sans" w:hAnsi="Open Sans" w:cs="Open Sans"/>
          <w:sz w:val="22"/>
          <w:szCs w:val="22"/>
        </w:rPr>
        <w:t>fail to perform their obligations in accordance with the protected agreement, for example due to bankruptcy, suspension of payments or compulsory composition where the estate does not wish to be subrogated.</w:t>
      </w:r>
    </w:p>
    <w:p w14:paraId="474ECFE3" w14:textId="77777777" w:rsidR="00DA4D02" w:rsidRPr="00046031" w:rsidRDefault="00DA4D02" w:rsidP="002128EC">
      <w:pPr>
        <w:tabs>
          <w:tab w:val="left" w:pos="142"/>
          <w:tab w:val="left" w:pos="567"/>
        </w:tabs>
        <w:rPr>
          <w:rFonts w:ascii="Open Sans" w:hAnsi="Open Sans" w:cs="Open Sans"/>
          <w:sz w:val="22"/>
          <w:szCs w:val="22"/>
        </w:rPr>
      </w:pPr>
    </w:p>
    <w:p w14:paraId="358A235D" w14:textId="0A7CBE92"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6.2</w:t>
      </w:r>
      <w:r w:rsidRPr="00046031">
        <w:rPr>
          <w:rFonts w:ascii="Open Sans" w:hAnsi="Open Sans" w:cs="Open Sans"/>
          <w:sz w:val="22"/>
          <w:szCs w:val="22"/>
        </w:rPr>
        <w:tab/>
        <w:t>The material held in escrow shall be released to the Customer if none of the parties whose obligations this Escrow Agreement shall ensure complies with the protected agreement, cf. Appendix 2, and none of the parties ensure that the agreement is satisfactorily complied with by a third party</w:t>
      </w:r>
      <w:r w:rsidR="008F7254">
        <w:rPr>
          <w:rFonts w:ascii="Open Sans" w:hAnsi="Open Sans" w:cs="Open Sans"/>
          <w:sz w:val="22"/>
          <w:szCs w:val="22"/>
        </w:rPr>
        <w:t>,</w:t>
      </w:r>
      <w:r w:rsidRPr="00046031">
        <w:rPr>
          <w:rFonts w:ascii="Open Sans" w:hAnsi="Open Sans" w:cs="Open Sans"/>
          <w:sz w:val="22"/>
          <w:szCs w:val="22"/>
        </w:rPr>
        <w:t xml:space="preserve"> thereby defaulting on the Customer’s demands under the terms of the protected agreement.</w:t>
      </w:r>
    </w:p>
    <w:p w14:paraId="0F7B6FD8" w14:textId="77777777" w:rsidR="00DA4D02" w:rsidRPr="00046031" w:rsidRDefault="00DA4D02" w:rsidP="002128EC">
      <w:pPr>
        <w:tabs>
          <w:tab w:val="left" w:pos="142"/>
          <w:tab w:val="left" w:pos="567"/>
        </w:tabs>
        <w:rPr>
          <w:rFonts w:ascii="Open Sans" w:hAnsi="Open Sans" w:cs="Open Sans"/>
          <w:sz w:val="22"/>
          <w:szCs w:val="22"/>
        </w:rPr>
      </w:pPr>
    </w:p>
    <w:p w14:paraId="0D7E68C5"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6.3</w:t>
      </w:r>
      <w:r w:rsidRPr="00046031">
        <w:rPr>
          <w:rFonts w:ascii="Open Sans" w:hAnsi="Open Sans" w:cs="Open Sans"/>
          <w:sz w:val="22"/>
          <w:szCs w:val="22"/>
        </w:rPr>
        <w:tab/>
        <w:t>The material held in escrow shall also be released to the Customer if it can reasonably be ascertained that the Escrow Agreement will not be complied with by any of the obligated parties or other party whose obligations this Escrow Agreement shall ensure, for example due to bankruptcy, suspension of payments or compulsory composition on the part of the involved parties.</w:t>
      </w:r>
    </w:p>
    <w:p w14:paraId="458602FE" w14:textId="77777777" w:rsidR="00DA4D02" w:rsidRPr="00046031" w:rsidRDefault="00DA4D02" w:rsidP="002128EC">
      <w:pPr>
        <w:tabs>
          <w:tab w:val="left" w:pos="142"/>
          <w:tab w:val="left" w:pos="567"/>
        </w:tabs>
        <w:rPr>
          <w:rFonts w:ascii="Open Sans" w:hAnsi="Open Sans" w:cs="Open Sans"/>
          <w:sz w:val="22"/>
          <w:szCs w:val="22"/>
        </w:rPr>
      </w:pPr>
    </w:p>
    <w:p w14:paraId="412D914E"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6.4</w:t>
      </w:r>
      <w:r w:rsidRPr="00046031">
        <w:rPr>
          <w:rFonts w:ascii="Open Sans" w:hAnsi="Open Sans" w:cs="Open Sans"/>
          <w:sz w:val="22"/>
          <w:szCs w:val="22"/>
        </w:rPr>
        <w:tab/>
        <w:t xml:space="preserve">Moreover, the material held in escrow shall be released to the Customer if the obligated parties fail to perform their obligation to update the material, cf. Section </w:t>
      </w:r>
      <w:r w:rsidR="0047067C" w:rsidRPr="00046031">
        <w:rPr>
          <w:rFonts w:ascii="Open Sans" w:hAnsi="Open Sans" w:cs="Open Sans"/>
          <w:sz w:val="22"/>
          <w:szCs w:val="22"/>
        </w:rPr>
        <w:t>4</w:t>
      </w:r>
      <w:r w:rsidRPr="00046031">
        <w:rPr>
          <w:rFonts w:ascii="Open Sans" w:hAnsi="Open Sans" w:cs="Open Sans"/>
          <w:sz w:val="22"/>
          <w:szCs w:val="22"/>
        </w:rPr>
        <w:t>, and have not updated the material within 4 weeks of receiving a written demand from the Customer to this effect.</w:t>
      </w:r>
    </w:p>
    <w:p w14:paraId="0C2C3EAC" w14:textId="77777777" w:rsidR="00DA4D02" w:rsidRPr="00046031" w:rsidRDefault="00DA4D02" w:rsidP="002128EC">
      <w:pPr>
        <w:tabs>
          <w:tab w:val="left" w:pos="142"/>
          <w:tab w:val="left" w:pos="567"/>
        </w:tabs>
        <w:rPr>
          <w:rFonts w:ascii="Open Sans" w:hAnsi="Open Sans" w:cs="Open Sans"/>
          <w:sz w:val="22"/>
          <w:szCs w:val="22"/>
        </w:rPr>
      </w:pPr>
    </w:p>
    <w:p w14:paraId="186CFE17" w14:textId="77777777" w:rsidR="00DA4D02" w:rsidRPr="00046031" w:rsidRDefault="00C400E9"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6.5</w:t>
      </w:r>
      <w:r w:rsidR="00DA4D02" w:rsidRPr="00046031">
        <w:rPr>
          <w:rFonts w:ascii="Open Sans" w:hAnsi="Open Sans" w:cs="Open Sans"/>
          <w:sz w:val="22"/>
          <w:szCs w:val="22"/>
        </w:rPr>
        <w:tab/>
        <w:t>The Customer shall send a copy of such a demand to the Developer at the same time as sending it to the Distributor.</w:t>
      </w:r>
    </w:p>
    <w:p w14:paraId="285C7546" w14:textId="77777777" w:rsidR="00DA4D02" w:rsidRPr="00046031" w:rsidRDefault="00DA4D02" w:rsidP="002128EC">
      <w:pPr>
        <w:tabs>
          <w:tab w:val="left" w:pos="142"/>
          <w:tab w:val="left" w:pos="567"/>
        </w:tabs>
        <w:rPr>
          <w:rFonts w:ascii="Open Sans" w:hAnsi="Open Sans" w:cs="Open Sans"/>
          <w:sz w:val="22"/>
          <w:szCs w:val="22"/>
        </w:rPr>
      </w:pPr>
    </w:p>
    <w:p w14:paraId="4E90BF46" w14:textId="77777777" w:rsidR="00855602"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6.6</w:t>
      </w:r>
      <w:r w:rsidRPr="00046031">
        <w:rPr>
          <w:rFonts w:ascii="Open Sans" w:hAnsi="Open Sans" w:cs="Open Sans"/>
          <w:sz w:val="22"/>
          <w:szCs w:val="22"/>
        </w:rPr>
        <w:tab/>
        <w:t>Any other conditions agreed upon for release shall be stated in Appendix 5.</w:t>
      </w:r>
    </w:p>
    <w:p w14:paraId="50583862" w14:textId="279D09E1" w:rsidR="00DA4D02" w:rsidRPr="00855602" w:rsidRDefault="00DA4D02" w:rsidP="002128EC">
      <w:pPr>
        <w:tabs>
          <w:tab w:val="left" w:pos="142"/>
          <w:tab w:val="left" w:pos="567"/>
        </w:tabs>
        <w:rPr>
          <w:rFonts w:ascii="Open Sans" w:hAnsi="Open Sans" w:cs="Open Sans"/>
          <w:sz w:val="22"/>
          <w:szCs w:val="22"/>
        </w:rPr>
      </w:pPr>
      <w:r w:rsidRPr="00046031">
        <w:rPr>
          <w:rFonts w:ascii="Open Sans" w:hAnsi="Open Sans" w:cs="Open Sans"/>
          <w:b/>
          <w:sz w:val="22"/>
          <w:szCs w:val="22"/>
        </w:rPr>
        <w:lastRenderedPageBreak/>
        <w:t>7.</w:t>
      </w:r>
      <w:r w:rsidRPr="00046031">
        <w:rPr>
          <w:rFonts w:ascii="Open Sans" w:hAnsi="Open Sans" w:cs="Open Sans"/>
          <w:b/>
          <w:sz w:val="22"/>
          <w:szCs w:val="22"/>
        </w:rPr>
        <w:tab/>
        <w:t>Release</w:t>
      </w:r>
    </w:p>
    <w:p w14:paraId="6377EAF4"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7.1</w:t>
      </w:r>
      <w:r w:rsidRPr="00046031">
        <w:rPr>
          <w:rFonts w:ascii="Open Sans" w:hAnsi="Open Sans" w:cs="Open Sans"/>
          <w:sz w:val="22"/>
          <w:szCs w:val="22"/>
        </w:rPr>
        <w:tab/>
        <w:t xml:space="preserve">If the Protected Party is of the opinion that a condition for release as stated in Section 6 exists, he shall contact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w:t>
      </w:r>
      <w:r w:rsidR="00996578" w:rsidRPr="00046031">
        <w:rPr>
          <w:rFonts w:ascii="Open Sans" w:hAnsi="Open Sans" w:cs="Open Sans"/>
          <w:sz w:val="22"/>
          <w:szCs w:val="22"/>
        </w:rPr>
        <w:t xml:space="preserve">in writing </w:t>
      </w:r>
      <w:r w:rsidRPr="00046031">
        <w:rPr>
          <w:rFonts w:ascii="Open Sans" w:hAnsi="Open Sans" w:cs="Open Sans"/>
          <w:sz w:val="22"/>
          <w:szCs w:val="22"/>
        </w:rPr>
        <w:t>with a view to having the material held in escrow released.</w:t>
      </w:r>
    </w:p>
    <w:p w14:paraId="0A7D8D4D" w14:textId="77777777" w:rsidR="00DA4D02" w:rsidRPr="00046031" w:rsidRDefault="00DA4D02" w:rsidP="002128EC">
      <w:pPr>
        <w:tabs>
          <w:tab w:val="left" w:pos="142"/>
          <w:tab w:val="left" w:pos="567"/>
        </w:tabs>
        <w:rPr>
          <w:rFonts w:ascii="Open Sans" w:hAnsi="Open Sans" w:cs="Open Sans"/>
          <w:sz w:val="22"/>
          <w:szCs w:val="22"/>
        </w:rPr>
      </w:pPr>
    </w:p>
    <w:p w14:paraId="0DA283B7" w14:textId="3664C6EC"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7.2</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then contact the Distributor and the Developer, or the Developer alone if the Distributor is seeking release, by </w:t>
      </w:r>
      <w:r w:rsidR="00467BEA" w:rsidRPr="00046031">
        <w:rPr>
          <w:rFonts w:ascii="Open Sans" w:hAnsi="Open Sans" w:cs="Open Sans"/>
          <w:sz w:val="22"/>
          <w:szCs w:val="22"/>
        </w:rPr>
        <w:t>e-mail to hear their opinion about the demand for release</w:t>
      </w:r>
      <w:r w:rsidRPr="00046031">
        <w:rPr>
          <w:rFonts w:ascii="Open Sans" w:hAnsi="Open Sans" w:cs="Open Sans"/>
          <w:sz w:val="22"/>
          <w:szCs w:val="22"/>
        </w:rPr>
        <w:t>.</w:t>
      </w:r>
    </w:p>
    <w:p w14:paraId="2EA3B48F" w14:textId="77777777" w:rsidR="00DA4D02" w:rsidRPr="00046031" w:rsidRDefault="00DA4D02" w:rsidP="002128EC">
      <w:pPr>
        <w:tabs>
          <w:tab w:val="left" w:pos="142"/>
          <w:tab w:val="left" w:pos="567"/>
        </w:tabs>
        <w:rPr>
          <w:rFonts w:ascii="Open Sans" w:hAnsi="Open Sans" w:cs="Open Sans"/>
          <w:sz w:val="22"/>
          <w:szCs w:val="22"/>
        </w:rPr>
      </w:pPr>
    </w:p>
    <w:p w14:paraId="5952AAD0"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7.3</w:t>
      </w:r>
      <w:r w:rsidRPr="00046031">
        <w:rPr>
          <w:rFonts w:ascii="Open Sans" w:hAnsi="Open Sans" w:cs="Open Sans"/>
          <w:sz w:val="22"/>
          <w:szCs w:val="22"/>
        </w:rPr>
        <w:tab/>
        <w:t>Their response to this must be well</w:t>
      </w:r>
      <w:r w:rsidR="00996578" w:rsidRPr="00046031">
        <w:rPr>
          <w:rFonts w:ascii="Open Sans" w:hAnsi="Open Sans" w:cs="Open Sans"/>
          <w:sz w:val="22"/>
          <w:szCs w:val="22"/>
        </w:rPr>
        <w:t xml:space="preserve"> </w:t>
      </w:r>
      <w:r w:rsidRPr="00046031">
        <w:rPr>
          <w:rFonts w:ascii="Open Sans" w:hAnsi="Open Sans" w:cs="Open Sans"/>
          <w:sz w:val="22"/>
          <w:szCs w:val="22"/>
        </w:rPr>
        <w:t xml:space="preserve">substantiated and in writing, and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receive it not later than 10 calendar days after the letter concerning release (cf. 7.</w:t>
      </w:r>
      <w:r w:rsidR="00552CDA" w:rsidRPr="00046031">
        <w:rPr>
          <w:rFonts w:ascii="Open Sans" w:hAnsi="Open Sans" w:cs="Open Sans"/>
          <w:sz w:val="22"/>
          <w:szCs w:val="22"/>
        </w:rPr>
        <w:t>2</w:t>
      </w:r>
      <w:r w:rsidRPr="00046031">
        <w:rPr>
          <w:rFonts w:ascii="Open Sans" w:hAnsi="Open Sans" w:cs="Open Sans"/>
          <w:sz w:val="22"/>
          <w:szCs w:val="22"/>
        </w:rPr>
        <w:t>) was sent.</w:t>
      </w:r>
    </w:p>
    <w:p w14:paraId="536FD7BC" w14:textId="77777777" w:rsidR="00DA4D02" w:rsidRPr="00046031" w:rsidRDefault="00DA4D02" w:rsidP="002128EC">
      <w:pPr>
        <w:tabs>
          <w:tab w:val="left" w:pos="142"/>
          <w:tab w:val="left" w:pos="567"/>
        </w:tabs>
        <w:rPr>
          <w:rFonts w:ascii="Open Sans" w:hAnsi="Open Sans" w:cs="Open Sans"/>
          <w:sz w:val="22"/>
          <w:szCs w:val="22"/>
        </w:rPr>
      </w:pPr>
    </w:p>
    <w:p w14:paraId="04B42FE7" w14:textId="590A00E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7.4</w:t>
      </w:r>
      <w:r w:rsidRPr="00046031">
        <w:rPr>
          <w:rFonts w:ascii="Open Sans" w:hAnsi="Open Sans" w:cs="Open Sans"/>
          <w:sz w:val="22"/>
          <w:szCs w:val="22"/>
        </w:rPr>
        <w:tab/>
        <w:t>If the party or parties consent to the release of the material or if neither the Distributor nor the Developer respond within the designated time, the material held in escrow shall be released to the Customer.</w:t>
      </w:r>
    </w:p>
    <w:p w14:paraId="0F9E53EA" w14:textId="77777777" w:rsidR="00DA4D02" w:rsidRPr="00046031" w:rsidRDefault="00DA4D02" w:rsidP="002128EC">
      <w:pPr>
        <w:tabs>
          <w:tab w:val="left" w:pos="142"/>
          <w:tab w:val="left" w:pos="567"/>
        </w:tabs>
        <w:rPr>
          <w:rFonts w:ascii="Open Sans" w:hAnsi="Open Sans" w:cs="Open Sans"/>
          <w:sz w:val="22"/>
          <w:szCs w:val="22"/>
        </w:rPr>
      </w:pPr>
    </w:p>
    <w:p w14:paraId="4805E4D1" w14:textId="56B5E2D2"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7.5</w:t>
      </w:r>
      <w:r w:rsidRPr="00046031">
        <w:rPr>
          <w:rFonts w:ascii="Open Sans" w:hAnsi="Open Sans" w:cs="Open Sans"/>
          <w:sz w:val="22"/>
          <w:szCs w:val="22"/>
        </w:rPr>
        <w:tab/>
        <w:t>The parties can prevent the release of the material if they can prove that their obligations in relation to the Customer have been transferred to a third party who is fully subrogated to the parties’ obligations in relation to the Customer, including those in this Escrow Agreement.</w:t>
      </w:r>
    </w:p>
    <w:p w14:paraId="2527F13B" w14:textId="77777777" w:rsidR="00DA4D02" w:rsidRPr="00046031" w:rsidRDefault="00DA4D02" w:rsidP="002128EC">
      <w:pPr>
        <w:tabs>
          <w:tab w:val="left" w:pos="142"/>
          <w:tab w:val="left" w:pos="567"/>
        </w:tabs>
        <w:rPr>
          <w:rFonts w:ascii="Open Sans" w:hAnsi="Open Sans" w:cs="Open Sans"/>
          <w:sz w:val="22"/>
          <w:szCs w:val="22"/>
        </w:rPr>
      </w:pPr>
    </w:p>
    <w:p w14:paraId="085E2CF8" w14:textId="7008C38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7.6</w:t>
      </w:r>
      <w:r w:rsidRPr="00046031">
        <w:rPr>
          <w:rFonts w:ascii="Open Sans" w:hAnsi="Open Sans" w:cs="Open Sans"/>
          <w:sz w:val="22"/>
          <w:szCs w:val="22"/>
        </w:rPr>
        <w:tab/>
        <w:t xml:space="preserve">If one or more of the parties </w:t>
      </w:r>
      <w:r w:rsidR="008B17D9">
        <w:rPr>
          <w:rFonts w:ascii="Open Sans" w:hAnsi="Open Sans" w:cs="Open Sans"/>
          <w:sz w:val="22"/>
          <w:szCs w:val="22"/>
        </w:rPr>
        <w:t>oppose</w:t>
      </w:r>
      <w:r w:rsidRPr="00046031">
        <w:rPr>
          <w:rFonts w:ascii="Open Sans" w:hAnsi="Open Sans" w:cs="Open Sans"/>
          <w:sz w:val="22"/>
          <w:szCs w:val="22"/>
        </w:rPr>
        <w:t xml:space="preserve"> the release of the material, and the Customer maintains his demand, the matter shall be settled by a Release Committee appointed by </w:t>
      </w:r>
      <w:r w:rsidR="004F22D2" w:rsidRPr="00046031">
        <w:rPr>
          <w:rFonts w:ascii="Open Sans" w:hAnsi="Open Sans" w:cs="Open Sans"/>
          <w:sz w:val="22"/>
          <w:szCs w:val="22"/>
        </w:rPr>
        <w:t>Danish Technological Institute</w:t>
      </w:r>
      <w:r w:rsidRPr="00046031">
        <w:rPr>
          <w:rFonts w:ascii="Open Sans" w:hAnsi="Open Sans" w:cs="Open Sans"/>
          <w:sz w:val="22"/>
          <w:szCs w:val="22"/>
        </w:rPr>
        <w:t>.</w:t>
      </w:r>
    </w:p>
    <w:p w14:paraId="1FEFD2FA" w14:textId="77777777" w:rsidR="00DA4D02" w:rsidRPr="00046031" w:rsidRDefault="00DA4D02" w:rsidP="002128EC">
      <w:pPr>
        <w:tabs>
          <w:tab w:val="left" w:pos="142"/>
          <w:tab w:val="left" w:pos="567"/>
        </w:tabs>
        <w:rPr>
          <w:rFonts w:ascii="Open Sans" w:hAnsi="Open Sans" w:cs="Open Sans"/>
          <w:sz w:val="22"/>
          <w:szCs w:val="22"/>
        </w:rPr>
      </w:pPr>
    </w:p>
    <w:p w14:paraId="4E7D9317"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7.7</w:t>
      </w:r>
      <w:r w:rsidRPr="00046031">
        <w:rPr>
          <w:rFonts w:ascii="Open Sans" w:hAnsi="Open Sans" w:cs="Open Sans"/>
          <w:sz w:val="22"/>
          <w:szCs w:val="22"/>
        </w:rPr>
        <w:tab/>
        <w:t xml:space="preserve">If the demand for release is based on the Distributor’s circumstances, including bankruptcy, suspension of payments, compulsory composition or similar,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contact the trustee in bankruptcy, administrator, receiver or similar with a view to ascertaining whether the estate wishes to be subrogated to the protected agreement.</w:t>
      </w:r>
    </w:p>
    <w:p w14:paraId="4280C421" w14:textId="77777777" w:rsidR="007E2FD3" w:rsidRPr="00046031" w:rsidRDefault="007E2FD3" w:rsidP="002128EC">
      <w:pPr>
        <w:tabs>
          <w:tab w:val="left" w:pos="142"/>
          <w:tab w:val="left" w:pos="567"/>
        </w:tabs>
        <w:ind w:left="567" w:hanging="567"/>
        <w:rPr>
          <w:rFonts w:ascii="Open Sans" w:hAnsi="Open Sans" w:cs="Open Sans"/>
          <w:sz w:val="22"/>
          <w:szCs w:val="22"/>
        </w:rPr>
      </w:pPr>
    </w:p>
    <w:p w14:paraId="60F0F99B"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7.8</w:t>
      </w:r>
      <w:r w:rsidRPr="00046031">
        <w:rPr>
          <w:rFonts w:ascii="Open Sans" w:hAnsi="Open Sans" w:cs="Open Sans"/>
          <w:sz w:val="22"/>
          <w:szCs w:val="22"/>
        </w:rPr>
        <w:tab/>
        <w:t xml:space="preserve">If the estate does not wish to be subrogated or if the release is based on other circumstances,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contact the Developer with a view to ascertaining whether the Developer wishes to be subrogated to the protected agreement.</w:t>
      </w:r>
    </w:p>
    <w:p w14:paraId="17A4A46D" w14:textId="77777777" w:rsidR="00DA4D02" w:rsidRPr="00046031" w:rsidRDefault="00DA4D02" w:rsidP="002128EC">
      <w:pPr>
        <w:tabs>
          <w:tab w:val="left" w:pos="142"/>
          <w:tab w:val="left" w:pos="567"/>
        </w:tabs>
        <w:rPr>
          <w:rFonts w:ascii="Open Sans" w:hAnsi="Open Sans" w:cs="Open Sans"/>
          <w:sz w:val="22"/>
          <w:szCs w:val="22"/>
        </w:rPr>
      </w:pPr>
    </w:p>
    <w:p w14:paraId="22449967"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7.9</w:t>
      </w:r>
      <w:r w:rsidRPr="00046031">
        <w:rPr>
          <w:rFonts w:ascii="Open Sans" w:hAnsi="Open Sans" w:cs="Open Sans"/>
          <w:sz w:val="22"/>
          <w:szCs w:val="22"/>
        </w:rPr>
        <w:tab/>
        <w:t xml:space="preserve">If the demand for release is based on the Developer’s circumstances,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contact the Distributor or the trustee in bankruptcy, administrator, receiver or similar with a view to ascertaining whether either party wishes be subrogated to the protected agreement.</w:t>
      </w:r>
    </w:p>
    <w:p w14:paraId="3CBDD9E9" w14:textId="77777777" w:rsidR="00DA4D02" w:rsidRPr="00046031" w:rsidRDefault="00DA4D02" w:rsidP="002128EC">
      <w:pPr>
        <w:tabs>
          <w:tab w:val="left" w:pos="142"/>
          <w:tab w:val="left" w:pos="567"/>
        </w:tabs>
        <w:rPr>
          <w:rFonts w:ascii="Open Sans" w:hAnsi="Open Sans" w:cs="Open Sans"/>
          <w:sz w:val="22"/>
          <w:szCs w:val="22"/>
        </w:rPr>
      </w:pPr>
    </w:p>
    <w:p w14:paraId="5A5DA326"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7.10</w:t>
      </w:r>
      <w:r w:rsidRPr="00046031">
        <w:rPr>
          <w:rFonts w:ascii="Open Sans" w:hAnsi="Open Sans" w:cs="Open Sans"/>
          <w:sz w:val="22"/>
          <w:szCs w:val="22"/>
        </w:rPr>
        <w:tab/>
        <w:t>If neither the Distributor, the Developer, an estate or a third party wishes to be subrogated to the protected agreement, the material held in escrow shall be released to the Customer.</w:t>
      </w:r>
    </w:p>
    <w:p w14:paraId="5548CB09" w14:textId="77777777" w:rsidR="00DA4D02" w:rsidRPr="00046031" w:rsidRDefault="00DA4D02" w:rsidP="002128EC">
      <w:pPr>
        <w:tabs>
          <w:tab w:val="left" w:pos="142"/>
          <w:tab w:val="left" w:pos="567"/>
        </w:tabs>
        <w:rPr>
          <w:rFonts w:ascii="Open Sans" w:hAnsi="Open Sans" w:cs="Open Sans"/>
          <w:sz w:val="22"/>
          <w:szCs w:val="22"/>
        </w:rPr>
      </w:pPr>
    </w:p>
    <w:p w14:paraId="64A1F720"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lastRenderedPageBreak/>
        <w:tab/>
      </w:r>
      <w:r w:rsidR="002128EC" w:rsidRPr="00046031">
        <w:rPr>
          <w:rFonts w:ascii="Open Sans" w:hAnsi="Open Sans" w:cs="Open Sans"/>
          <w:sz w:val="22"/>
          <w:szCs w:val="22"/>
        </w:rPr>
        <w:tab/>
      </w:r>
      <w:r w:rsidRPr="00046031">
        <w:rPr>
          <w:rFonts w:ascii="Open Sans" w:hAnsi="Open Sans" w:cs="Open Sans"/>
          <w:sz w:val="22"/>
          <w:szCs w:val="22"/>
        </w:rPr>
        <w:t>Any agreement made concerning other circumstances related to the terms of release shall be stated in Appendix 5.</w:t>
      </w:r>
    </w:p>
    <w:p w14:paraId="3492852E" w14:textId="77777777" w:rsidR="00DA4D02" w:rsidRPr="00046031" w:rsidRDefault="00DA4D02" w:rsidP="002128EC">
      <w:pPr>
        <w:tabs>
          <w:tab w:val="left" w:pos="142"/>
          <w:tab w:val="left" w:pos="567"/>
        </w:tabs>
        <w:rPr>
          <w:rFonts w:ascii="Open Sans" w:hAnsi="Open Sans" w:cs="Open Sans"/>
          <w:sz w:val="22"/>
          <w:szCs w:val="22"/>
        </w:rPr>
      </w:pPr>
    </w:p>
    <w:p w14:paraId="740C0788" w14:textId="50DA7E13" w:rsidR="00DA4D02" w:rsidRPr="00046031" w:rsidRDefault="00DA4D02" w:rsidP="007D56F1">
      <w:pPr>
        <w:rPr>
          <w:rFonts w:ascii="Open Sans" w:hAnsi="Open Sans" w:cs="Open Sans"/>
          <w:b/>
          <w:sz w:val="22"/>
          <w:szCs w:val="22"/>
        </w:rPr>
      </w:pPr>
      <w:r w:rsidRPr="00046031">
        <w:rPr>
          <w:rFonts w:ascii="Open Sans" w:hAnsi="Open Sans" w:cs="Open Sans"/>
          <w:b/>
          <w:sz w:val="22"/>
          <w:szCs w:val="22"/>
        </w:rPr>
        <w:t>8.</w:t>
      </w:r>
      <w:r w:rsidR="005055FD">
        <w:rPr>
          <w:rFonts w:ascii="Open Sans" w:hAnsi="Open Sans" w:cs="Open Sans"/>
          <w:b/>
          <w:sz w:val="22"/>
          <w:szCs w:val="22"/>
        </w:rPr>
        <w:t xml:space="preserve">      </w:t>
      </w:r>
      <w:r w:rsidRPr="00046031">
        <w:rPr>
          <w:rFonts w:ascii="Open Sans" w:hAnsi="Open Sans" w:cs="Open Sans"/>
          <w:b/>
          <w:sz w:val="22"/>
          <w:szCs w:val="22"/>
        </w:rPr>
        <w:t>Release Committee</w:t>
      </w:r>
    </w:p>
    <w:p w14:paraId="0C89D3BC"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8.1</w:t>
      </w:r>
      <w:r w:rsidRPr="00046031">
        <w:rPr>
          <w:rFonts w:ascii="Open Sans" w:hAnsi="Open Sans" w:cs="Open Sans"/>
          <w:sz w:val="22"/>
          <w:szCs w:val="22"/>
        </w:rPr>
        <w:tab/>
        <w:t>If the parties to this Escrow Agreement have special requests as to the composition, powers, procedure, etc., of the Release Committee, this shall be specified in Appendix 6.</w:t>
      </w:r>
    </w:p>
    <w:p w14:paraId="1E8C995B" w14:textId="77777777" w:rsidR="00DA4D02" w:rsidRPr="00046031" w:rsidRDefault="00DA4D02" w:rsidP="002128EC">
      <w:pPr>
        <w:tabs>
          <w:tab w:val="left" w:pos="142"/>
          <w:tab w:val="left" w:pos="567"/>
        </w:tabs>
        <w:rPr>
          <w:rFonts w:ascii="Open Sans" w:hAnsi="Open Sans" w:cs="Open Sans"/>
          <w:sz w:val="22"/>
          <w:szCs w:val="22"/>
        </w:rPr>
      </w:pPr>
    </w:p>
    <w:p w14:paraId="12E40B88" w14:textId="77C62982" w:rsidR="00996578"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8.2</w:t>
      </w:r>
      <w:r w:rsidRPr="00046031">
        <w:rPr>
          <w:rFonts w:ascii="Open Sans" w:hAnsi="Open Sans" w:cs="Open Sans"/>
          <w:sz w:val="22"/>
          <w:szCs w:val="22"/>
        </w:rPr>
        <w:tab/>
        <w:t xml:space="preserve">In so far as no position has been taken in this respect, a Release Committee shall be appointed consisting of three impartial members with thorough knowledge of computing and computer law. The members shall be appointed by </w:t>
      </w:r>
      <w:r w:rsidR="004F22D2" w:rsidRPr="00046031">
        <w:rPr>
          <w:rFonts w:ascii="Open Sans" w:hAnsi="Open Sans" w:cs="Open Sans"/>
          <w:sz w:val="22"/>
          <w:szCs w:val="22"/>
        </w:rPr>
        <w:t>Danish Technological Institute</w:t>
      </w:r>
      <w:r w:rsidRPr="00046031">
        <w:rPr>
          <w:rFonts w:ascii="Open Sans" w:hAnsi="Open Sans" w:cs="Open Sans"/>
          <w:sz w:val="22"/>
          <w:szCs w:val="22"/>
        </w:rPr>
        <w:t xml:space="preserve"> in cooperation with </w:t>
      </w:r>
      <w:r w:rsidR="00996578" w:rsidRPr="00046031">
        <w:rPr>
          <w:rFonts w:ascii="Open Sans" w:hAnsi="Open Sans" w:cs="Open Sans"/>
          <w:sz w:val="22"/>
          <w:szCs w:val="22"/>
        </w:rPr>
        <w:t xml:space="preserve">the Danish Institute of Arbitration or </w:t>
      </w:r>
      <w:r w:rsidRPr="00046031">
        <w:rPr>
          <w:rFonts w:ascii="Open Sans" w:hAnsi="Open Sans" w:cs="Open Sans"/>
          <w:sz w:val="22"/>
          <w:szCs w:val="22"/>
        </w:rPr>
        <w:t>Danish Computing Association, if required.</w:t>
      </w:r>
      <w:r w:rsidR="00996578" w:rsidRPr="00046031">
        <w:rPr>
          <w:rFonts w:ascii="Open Sans" w:hAnsi="Open Sans" w:cs="Open Sans"/>
          <w:sz w:val="22"/>
          <w:szCs w:val="22"/>
        </w:rPr>
        <w:t xml:space="preserve"> If the services </w:t>
      </w:r>
      <w:r w:rsidR="00DC03A1">
        <w:rPr>
          <w:rFonts w:ascii="Open Sans" w:hAnsi="Open Sans" w:cs="Open Sans"/>
          <w:sz w:val="22"/>
          <w:szCs w:val="22"/>
        </w:rPr>
        <w:t>of</w:t>
      </w:r>
      <w:r w:rsidR="00996578" w:rsidRPr="00046031">
        <w:rPr>
          <w:rFonts w:ascii="Open Sans" w:hAnsi="Open Sans" w:cs="Open Sans"/>
          <w:sz w:val="22"/>
          <w:szCs w:val="22"/>
        </w:rPr>
        <w:t xml:space="preserve"> the Danish Institute of Arbitration or the Danish Computing Association are used, the Customer and/or the Supplier shall pay the costs of the procedure.</w:t>
      </w:r>
    </w:p>
    <w:p w14:paraId="519B2138" w14:textId="77777777" w:rsidR="00DA4D02" w:rsidRPr="00046031" w:rsidRDefault="00DA4D02" w:rsidP="002128EC">
      <w:pPr>
        <w:tabs>
          <w:tab w:val="left" w:pos="142"/>
          <w:tab w:val="left" w:pos="567"/>
        </w:tabs>
        <w:rPr>
          <w:rFonts w:ascii="Open Sans" w:hAnsi="Open Sans" w:cs="Open Sans"/>
          <w:sz w:val="22"/>
          <w:szCs w:val="22"/>
        </w:rPr>
      </w:pPr>
    </w:p>
    <w:p w14:paraId="47563FC1"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8.3</w:t>
      </w:r>
      <w:r w:rsidRPr="00046031">
        <w:rPr>
          <w:rFonts w:ascii="Open Sans" w:hAnsi="Open Sans" w:cs="Open Sans"/>
          <w:sz w:val="22"/>
          <w:szCs w:val="22"/>
        </w:rPr>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52D8A3DB" w14:textId="77777777" w:rsidR="00DA4D02" w:rsidRPr="00046031" w:rsidRDefault="00DA4D02" w:rsidP="002128EC">
      <w:pPr>
        <w:tabs>
          <w:tab w:val="left" w:pos="142"/>
          <w:tab w:val="left" w:pos="567"/>
        </w:tabs>
        <w:rPr>
          <w:rFonts w:ascii="Open Sans" w:hAnsi="Open Sans" w:cs="Open Sans"/>
          <w:sz w:val="22"/>
          <w:szCs w:val="22"/>
        </w:rPr>
      </w:pPr>
    </w:p>
    <w:p w14:paraId="5C12F31B"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8.4</w:t>
      </w:r>
      <w:r w:rsidRPr="00046031">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E0537E3" w14:textId="77777777" w:rsidR="00DA4D02" w:rsidRPr="00046031" w:rsidRDefault="00DA4D02" w:rsidP="002128EC">
      <w:pPr>
        <w:tabs>
          <w:tab w:val="left" w:pos="142"/>
          <w:tab w:val="left" w:pos="567"/>
        </w:tabs>
        <w:rPr>
          <w:rFonts w:ascii="Open Sans" w:hAnsi="Open Sans" w:cs="Open Sans"/>
          <w:sz w:val="22"/>
          <w:szCs w:val="22"/>
        </w:rPr>
      </w:pPr>
    </w:p>
    <w:p w14:paraId="093DDA95" w14:textId="6069A432"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8.5</w:t>
      </w:r>
      <w:r w:rsidRPr="00046031">
        <w:rPr>
          <w:rFonts w:ascii="Open Sans" w:hAnsi="Open Sans" w:cs="Open Sans"/>
          <w:sz w:val="22"/>
          <w:szCs w:val="22"/>
        </w:rPr>
        <w:tab/>
        <w:t>The Release Committee shall decide whether one or more of the conditions for release in accordance with this Escrow Agreement and associated appendices ha</w:t>
      </w:r>
      <w:r w:rsidR="00DC03A1">
        <w:rPr>
          <w:rFonts w:ascii="Open Sans" w:hAnsi="Open Sans" w:cs="Open Sans"/>
          <w:sz w:val="22"/>
          <w:szCs w:val="22"/>
        </w:rPr>
        <w:t>ve</w:t>
      </w:r>
      <w:r w:rsidRPr="00046031">
        <w:rPr>
          <w:rFonts w:ascii="Open Sans" w:hAnsi="Open Sans" w:cs="Open Sans"/>
          <w:sz w:val="22"/>
          <w:szCs w:val="22"/>
        </w:rPr>
        <w:t xml:space="preserve"> been fulfilled.</w:t>
      </w:r>
    </w:p>
    <w:p w14:paraId="24F734D0" w14:textId="77777777" w:rsidR="00DA4D02" w:rsidRPr="00046031" w:rsidRDefault="00DA4D02" w:rsidP="002128EC">
      <w:pPr>
        <w:tabs>
          <w:tab w:val="left" w:pos="142"/>
          <w:tab w:val="left" w:pos="567"/>
        </w:tabs>
        <w:rPr>
          <w:rFonts w:ascii="Open Sans" w:hAnsi="Open Sans" w:cs="Open Sans"/>
          <w:sz w:val="22"/>
          <w:szCs w:val="22"/>
        </w:rPr>
      </w:pPr>
    </w:p>
    <w:p w14:paraId="3AB1C942"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8.6</w:t>
      </w:r>
      <w:r w:rsidRPr="00046031">
        <w:rPr>
          <w:rFonts w:ascii="Open Sans" w:hAnsi="Open Sans" w:cs="Open Sans"/>
          <w:sz w:val="22"/>
          <w:szCs w:val="22"/>
        </w:rPr>
        <w:tab/>
        <w:t>In making its decision, the Release Committee shall determine who of the parties shall pay the costs of the case, including any legal costs</w:t>
      </w:r>
      <w:r w:rsidR="00996578" w:rsidRPr="00046031">
        <w:rPr>
          <w:rFonts w:ascii="Open Sans" w:hAnsi="Open Sans" w:cs="Open Sans"/>
          <w:sz w:val="22"/>
          <w:szCs w:val="22"/>
        </w:rPr>
        <w:t>.</w:t>
      </w:r>
      <w:r w:rsidRPr="00046031">
        <w:rPr>
          <w:rFonts w:ascii="Open Sans" w:hAnsi="Open Sans" w:cs="Open Sans"/>
          <w:sz w:val="22"/>
          <w:szCs w:val="22"/>
        </w:rPr>
        <w:t xml:space="preserve"> In distributing the costs, the Release Committee shall take into account whether the matter was brought before the Release Committee with good reason.</w:t>
      </w:r>
    </w:p>
    <w:p w14:paraId="5182BD92" w14:textId="77777777" w:rsidR="00DA4D02" w:rsidRPr="00046031" w:rsidRDefault="00DA4D02" w:rsidP="002128EC">
      <w:pPr>
        <w:tabs>
          <w:tab w:val="left" w:pos="142"/>
          <w:tab w:val="left" w:pos="567"/>
        </w:tabs>
        <w:rPr>
          <w:rFonts w:ascii="Open Sans" w:hAnsi="Open Sans" w:cs="Open Sans"/>
          <w:sz w:val="22"/>
          <w:szCs w:val="22"/>
        </w:rPr>
      </w:pPr>
    </w:p>
    <w:p w14:paraId="1FAF66A7"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8.7</w:t>
      </w:r>
      <w:r w:rsidRPr="00046031">
        <w:rPr>
          <w:rFonts w:ascii="Open Sans" w:hAnsi="Open Sans" w:cs="Open Sans"/>
          <w:sz w:val="22"/>
          <w:szCs w:val="22"/>
        </w:rPr>
        <w:tab/>
        <w:t>The Release Committee shall also consider when its decision must be complied with. However, the decision of the Release Committee should normally be complied with no later than 14 calendar days after the decision was made.</w:t>
      </w:r>
    </w:p>
    <w:p w14:paraId="2701DBA0" w14:textId="77777777" w:rsidR="00DA4D02" w:rsidRPr="00046031" w:rsidRDefault="00DA4D02" w:rsidP="002128EC">
      <w:pPr>
        <w:tabs>
          <w:tab w:val="left" w:pos="142"/>
          <w:tab w:val="left" w:pos="567"/>
        </w:tabs>
        <w:rPr>
          <w:rFonts w:ascii="Open Sans" w:hAnsi="Open Sans" w:cs="Open Sans"/>
          <w:sz w:val="22"/>
          <w:szCs w:val="22"/>
        </w:rPr>
      </w:pPr>
    </w:p>
    <w:p w14:paraId="0D53637E"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8.8</w:t>
      </w:r>
      <w:r w:rsidRPr="00046031">
        <w:rPr>
          <w:rFonts w:ascii="Open Sans" w:hAnsi="Open Sans" w:cs="Open Sans"/>
          <w:sz w:val="22"/>
          <w:szCs w:val="22"/>
        </w:rPr>
        <w:tab/>
        <w:t>Unless otherwise stated in Appendix 6, the decision of the Release Committee shall be final.</w:t>
      </w:r>
    </w:p>
    <w:p w14:paraId="531C8E7F" w14:textId="77777777" w:rsidR="00DA4D02" w:rsidRPr="00046031" w:rsidRDefault="00DA4D02" w:rsidP="002128EC">
      <w:pPr>
        <w:tabs>
          <w:tab w:val="left" w:pos="142"/>
          <w:tab w:val="left" w:pos="567"/>
        </w:tabs>
        <w:rPr>
          <w:rFonts w:ascii="Open Sans" w:hAnsi="Open Sans" w:cs="Open Sans"/>
          <w:sz w:val="22"/>
          <w:szCs w:val="22"/>
        </w:rPr>
      </w:pPr>
    </w:p>
    <w:p w14:paraId="0993810C" w14:textId="29B98FD6"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9.</w:t>
      </w:r>
      <w:r w:rsidRPr="00046031">
        <w:rPr>
          <w:rFonts w:ascii="Open Sans" w:hAnsi="Open Sans" w:cs="Open Sans"/>
          <w:b/>
          <w:sz w:val="22"/>
          <w:szCs w:val="22"/>
        </w:rPr>
        <w:tab/>
        <w:t xml:space="preserve">Right of Use </w:t>
      </w:r>
    </w:p>
    <w:p w14:paraId="3EFF5EEF" w14:textId="531EC6E1" w:rsidR="00DA4D02" w:rsidRPr="00046031" w:rsidRDefault="00DA4D02" w:rsidP="00661F96">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9.1</w:t>
      </w:r>
      <w:r w:rsidRPr="00046031">
        <w:rPr>
          <w:rFonts w:ascii="Open Sans" w:hAnsi="Open Sans" w:cs="Open Sans"/>
          <w:sz w:val="22"/>
          <w:szCs w:val="22"/>
        </w:rPr>
        <w:tab/>
        <w:t xml:space="preserve">Unless otherwise stated in Appendix 7, the party who receives the material may only use the released material for his own purposes and only to the extent that it is </w:t>
      </w:r>
      <w:r w:rsidRPr="00046031">
        <w:rPr>
          <w:rFonts w:ascii="Open Sans" w:hAnsi="Open Sans" w:cs="Open Sans"/>
          <w:sz w:val="22"/>
          <w:szCs w:val="22"/>
        </w:rPr>
        <w:lastRenderedPageBreak/>
        <w:t>necessary to maintain and further develop the program’s functions as it can be considered guaranteed and assumed in the protected agreement, cf. Appendix 2.</w:t>
      </w:r>
    </w:p>
    <w:p w14:paraId="65E9CC2A" w14:textId="39DC1A98" w:rsidR="00DA4D02" w:rsidRPr="00046031" w:rsidRDefault="007D56F1" w:rsidP="007D56F1">
      <w:pPr>
        <w:rPr>
          <w:rFonts w:ascii="Open Sans" w:hAnsi="Open Sans" w:cs="Open Sans"/>
          <w:b/>
          <w:sz w:val="22"/>
          <w:szCs w:val="22"/>
        </w:rPr>
      </w:pPr>
      <w:r>
        <w:rPr>
          <w:rFonts w:ascii="Open Sans" w:hAnsi="Open Sans" w:cs="Open Sans"/>
          <w:b/>
          <w:sz w:val="22"/>
          <w:szCs w:val="22"/>
        </w:rPr>
        <w:br/>
      </w:r>
      <w:r w:rsidR="00DA4D02" w:rsidRPr="00046031">
        <w:rPr>
          <w:rFonts w:ascii="Open Sans" w:hAnsi="Open Sans" w:cs="Open Sans"/>
          <w:b/>
          <w:sz w:val="22"/>
          <w:szCs w:val="22"/>
        </w:rPr>
        <w:t>10.</w:t>
      </w:r>
      <w:r>
        <w:rPr>
          <w:rFonts w:ascii="Open Sans" w:hAnsi="Open Sans" w:cs="Open Sans"/>
          <w:b/>
          <w:sz w:val="22"/>
          <w:szCs w:val="22"/>
        </w:rPr>
        <w:t xml:space="preserve">    </w:t>
      </w:r>
      <w:r w:rsidR="00DA4D02" w:rsidRPr="00046031">
        <w:rPr>
          <w:rFonts w:ascii="Open Sans" w:hAnsi="Open Sans" w:cs="Open Sans"/>
          <w:b/>
          <w:sz w:val="22"/>
          <w:szCs w:val="22"/>
        </w:rPr>
        <w:t xml:space="preserve">Payment </w:t>
      </w:r>
    </w:p>
    <w:p w14:paraId="554A6330" w14:textId="14D2212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10.1</w:t>
      </w:r>
      <w:r w:rsidRPr="00046031">
        <w:rPr>
          <w:rFonts w:ascii="Open Sans" w:hAnsi="Open Sans" w:cs="Open Sans"/>
          <w:sz w:val="22"/>
          <w:szCs w:val="22"/>
        </w:rPr>
        <w:tab/>
        <w:t xml:space="preserve">The payment to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for this Escrow Agreement shall be an opening fee of DKK </w:t>
      </w:r>
      <w:r w:rsidR="008F00D6">
        <w:rPr>
          <w:rFonts w:ascii="Open Sans" w:hAnsi="Open Sans" w:cs="Open Sans"/>
          <w:sz w:val="22"/>
          <w:szCs w:val="22"/>
        </w:rPr>
        <w:t>2</w:t>
      </w:r>
      <w:r w:rsidR="008B17D9">
        <w:rPr>
          <w:rFonts w:ascii="Open Sans" w:hAnsi="Open Sans" w:cs="Open Sans"/>
          <w:sz w:val="22"/>
          <w:szCs w:val="22"/>
        </w:rPr>
        <w:t>4</w:t>
      </w:r>
      <w:r w:rsidR="00B93103" w:rsidRPr="00046031">
        <w:rPr>
          <w:rFonts w:ascii="Open Sans" w:hAnsi="Open Sans" w:cs="Open Sans"/>
          <w:sz w:val="22"/>
          <w:szCs w:val="22"/>
        </w:rPr>
        <w:t>,</w:t>
      </w:r>
      <w:r w:rsidR="008B17D9">
        <w:rPr>
          <w:rFonts w:ascii="Open Sans" w:hAnsi="Open Sans" w:cs="Open Sans"/>
          <w:sz w:val="22"/>
          <w:szCs w:val="22"/>
        </w:rPr>
        <w:t>0</w:t>
      </w:r>
      <w:r w:rsidR="00B93103" w:rsidRPr="00046031">
        <w:rPr>
          <w:rFonts w:ascii="Open Sans" w:hAnsi="Open Sans" w:cs="Open Sans"/>
          <w:sz w:val="22"/>
          <w:szCs w:val="22"/>
        </w:rPr>
        <w:t>00</w:t>
      </w:r>
      <w:r w:rsidRPr="00046031">
        <w:rPr>
          <w:rFonts w:ascii="Open Sans" w:hAnsi="Open Sans" w:cs="Open Sans"/>
          <w:sz w:val="22"/>
          <w:szCs w:val="22"/>
        </w:rPr>
        <w:t xml:space="preserve">. In addition, an annual fee of DKK </w:t>
      </w:r>
      <w:r w:rsidR="00DC03A1">
        <w:rPr>
          <w:rFonts w:ascii="Open Sans" w:hAnsi="Open Sans" w:cs="Open Sans"/>
          <w:sz w:val="22"/>
          <w:szCs w:val="22"/>
        </w:rPr>
        <w:t>6</w:t>
      </w:r>
      <w:r w:rsidR="008648FD" w:rsidRPr="00046031">
        <w:rPr>
          <w:rFonts w:ascii="Open Sans" w:hAnsi="Open Sans" w:cs="Open Sans"/>
          <w:sz w:val="22"/>
          <w:szCs w:val="22"/>
        </w:rPr>
        <w:t>,0</w:t>
      </w:r>
      <w:r w:rsidR="00DC03A1">
        <w:rPr>
          <w:rFonts w:ascii="Open Sans" w:hAnsi="Open Sans" w:cs="Open Sans"/>
          <w:sz w:val="22"/>
          <w:szCs w:val="22"/>
        </w:rPr>
        <w:t>5</w:t>
      </w:r>
      <w:r w:rsidR="008648FD" w:rsidRPr="00046031">
        <w:rPr>
          <w:rFonts w:ascii="Open Sans" w:hAnsi="Open Sans" w:cs="Open Sans"/>
          <w:sz w:val="22"/>
          <w:szCs w:val="22"/>
        </w:rPr>
        <w:t>0</w:t>
      </w:r>
      <w:r w:rsidRPr="00046031">
        <w:rPr>
          <w:rFonts w:ascii="Open Sans" w:hAnsi="Open Sans" w:cs="Open Sans"/>
          <w:sz w:val="22"/>
          <w:szCs w:val="22"/>
        </w:rPr>
        <w:t xml:space="preserve"> </w:t>
      </w:r>
      <w:r w:rsidR="00A767DA" w:rsidRPr="00046031">
        <w:rPr>
          <w:rFonts w:ascii="Open Sans" w:hAnsi="Open Sans" w:cs="Open Sans"/>
          <w:sz w:val="22"/>
          <w:szCs w:val="22"/>
        </w:rPr>
        <w:t>(</w:t>
      </w:r>
      <w:r w:rsidRPr="00046031">
        <w:rPr>
          <w:rFonts w:ascii="Open Sans" w:hAnsi="Open Sans" w:cs="Open Sans"/>
          <w:sz w:val="22"/>
          <w:szCs w:val="22"/>
        </w:rPr>
        <w:t xml:space="preserve">for holding up to </w:t>
      </w:r>
      <w:r w:rsidR="00A767DA" w:rsidRPr="00046031">
        <w:rPr>
          <w:rFonts w:ascii="Open Sans" w:hAnsi="Open Sans" w:cs="Open Sans"/>
          <w:sz w:val="22"/>
          <w:szCs w:val="22"/>
        </w:rPr>
        <w:t>1TB data). Additional</w:t>
      </w:r>
      <w:r w:rsidR="006A43C5" w:rsidRPr="00046031">
        <w:rPr>
          <w:rFonts w:ascii="Open Sans" w:hAnsi="Open Sans" w:cs="Open Sans"/>
          <w:sz w:val="22"/>
          <w:szCs w:val="22"/>
        </w:rPr>
        <w:t xml:space="preserve"> storage</w:t>
      </w:r>
      <w:r w:rsidR="00A767DA" w:rsidRPr="00046031">
        <w:rPr>
          <w:rFonts w:ascii="Open Sans" w:hAnsi="Open Sans" w:cs="Open Sans"/>
          <w:sz w:val="22"/>
          <w:szCs w:val="22"/>
        </w:rPr>
        <w:t xml:space="preserve"> costs </w:t>
      </w:r>
      <w:r w:rsidRPr="00046031">
        <w:rPr>
          <w:rFonts w:ascii="Open Sans" w:hAnsi="Open Sans" w:cs="Open Sans"/>
          <w:sz w:val="22"/>
          <w:szCs w:val="22"/>
        </w:rPr>
        <w:t xml:space="preserve">DKK </w:t>
      </w:r>
      <w:r w:rsidR="00DC03A1">
        <w:rPr>
          <w:rFonts w:ascii="Open Sans" w:hAnsi="Open Sans" w:cs="Open Sans"/>
          <w:sz w:val="22"/>
          <w:szCs w:val="22"/>
        </w:rPr>
        <w:t>6</w:t>
      </w:r>
      <w:r w:rsidR="008648FD" w:rsidRPr="00046031">
        <w:rPr>
          <w:rFonts w:ascii="Open Sans" w:hAnsi="Open Sans" w:cs="Open Sans"/>
          <w:sz w:val="22"/>
          <w:szCs w:val="22"/>
        </w:rPr>
        <w:t>,0</w:t>
      </w:r>
      <w:r w:rsidR="00DC03A1">
        <w:rPr>
          <w:rFonts w:ascii="Open Sans" w:hAnsi="Open Sans" w:cs="Open Sans"/>
          <w:sz w:val="22"/>
          <w:szCs w:val="22"/>
        </w:rPr>
        <w:t>5</w:t>
      </w:r>
      <w:r w:rsidR="008648FD" w:rsidRPr="00046031">
        <w:rPr>
          <w:rFonts w:ascii="Open Sans" w:hAnsi="Open Sans" w:cs="Open Sans"/>
          <w:sz w:val="22"/>
          <w:szCs w:val="22"/>
        </w:rPr>
        <w:t>0</w:t>
      </w:r>
      <w:r w:rsidR="006A43C5" w:rsidRPr="00046031">
        <w:rPr>
          <w:rFonts w:ascii="Open Sans" w:hAnsi="Open Sans" w:cs="Open Sans"/>
          <w:sz w:val="22"/>
          <w:szCs w:val="22"/>
        </w:rPr>
        <w:t xml:space="preserve"> per TB</w:t>
      </w:r>
      <w:r w:rsidRPr="00046031">
        <w:rPr>
          <w:rFonts w:ascii="Open Sans" w:hAnsi="Open Sans" w:cs="Open Sans"/>
          <w:sz w:val="22"/>
          <w:szCs w:val="22"/>
        </w:rPr>
        <w:t>.</w:t>
      </w:r>
    </w:p>
    <w:p w14:paraId="21CC12EA" w14:textId="77777777" w:rsidR="00DA4D02" w:rsidRPr="00046031" w:rsidRDefault="00DA4D02" w:rsidP="002128EC">
      <w:pPr>
        <w:tabs>
          <w:tab w:val="left" w:pos="142"/>
          <w:tab w:val="left" w:pos="567"/>
        </w:tabs>
        <w:rPr>
          <w:rFonts w:ascii="Open Sans" w:hAnsi="Open Sans" w:cs="Open Sans"/>
          <w:sz w:val="22"/>
          <w:szCs w:val="22"/>
        </w:rPr>
      </w:pPr>
    </w:p>
    <w:p w14:paraId="2CFE52C2" w14:textId="04337759"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10.2</w:t>
      </w:r>
      <w:r w:rsidRPr="00046031">
        <w:rPr>
          <w:rFonts w:ascii="Open Sans" w:hAnsi="Open Sans" w:cs="Open Sans"/>
          <w:sz w:val="22"/>
          <w:szCs w:val="22"/>
        </w:rPr>
        <w:tab/>
      </w:r>
      <w:bookmarkStart w:id="2" w:name="_Hlk213853718"/>
      <w:r w:rsidR="008B17D9"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2"/>
    </w:p>
    <w:p w14:paraId="33B99559" w14:textId="77777777" w:rsidR="00DA4D02" w:rsidRPr="00046031" w:rsidRDefault="00DA4D02" w:rsidP="002128EC">
      <w:pPr>
        <w:tabs>
          <w:tab w:val="left" w:pos="142"/>
          <w:tab w:val="left" w:pos="567"/>
        </w:tabs>
        <w:rPr>
          <w:rFonts w:ascii="Open Sans" w:hAnsi="Open Sans" w:cs="Open Sans"/>
          <w:sz w:val="22"/>
          <w:szCs w:val="22"/>
        </w:rPr>
      </w:pPr>
    </w:p>
    <w:p w14:paraId="71A34C00" w14:textId="1B980D7C"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10.3</w:t>
      </w:r>
      <w:r w:rsidRPr="00046031">
        <w:rPr>
          <w:rFonts w:ascii="Open Sans" w:hAnsi="Open Sans" w:cs="Open Sans"/>
          <w:sz w:val="22"/>
          <w:szCs w:val="22"/>
        </w:rPr>
        <w:tab/>
        <w:t xml:space="preserve">The annual fee shall cover one free annual update. </w:t>
      </w:r>
      <w:r w:rsidR="00DB5973" w:rsidRPr="000A7DEC">
        <w:rPr>
          <w:rFonts w:ascii="Open Sans" w:hAnsi="Open Sans" w:cs="Open Sans"/>
          <w:sz w:val="22"/>
          <w:szCs w:val="22"/>
        </w:rPr>
        <w:t>For further updates of the escrow material, DKK 2,</w:t>
      </w:r>
      <w:r w:rsidR="00DC03A1">
        <w:rPr>
          <w:rFonts w:ascii="Open Sans" w:hAnsi="Open Sans" w:cs="Open Sans"/>
          <w:sz w:val="22"/>
          <w:szCs w:val="22"/>
        </w:rPr>
        <w:t>2</w:t>
      </w:r>
      <w:r w:rsidR="00DB5973" w:rsidRPr="000A7DEC">
        <w:rPr>
          <w:rFonts w:ascii="Open Sans" w:hAnsi="Open Sans" w:cs="Open Sans"/>
          <w:sz w:val="22"/>
          <w:szCs w:val="22"/>
        </w:rPr>
        <w:t>00 shall be paid for update</w:t>
      </w:r>
      <w:r w:rsidR="00DB5973">
        <w:rPr>
          <w:rFonts w:ascii="Open Sans" w:hAnsi="Open Sans" w:cs="Open Sans"/>
          <w:sz w:val="22"/>
          <w:szCs w:val="22"/>
        </w:rPr>
        <w:t xml:space="preserve"> number 2, 3 and 4. Update number 5 and any additional updates are charged with DKK 1,</w:t>
      </w:r>
      <w:r w:rsidR="00DC03A1">
        <w:rPr>
          <w:rFonts w:ascii="Open Sans" w:hAnsi="Open Sans" w:cs="Open Sans"/>
          <w:sz w:val="22"/>
          <w:szCs w:val="22"/>
        </w:rPr>
        <w:t>2</w:t>
      </w:r>
      <w:r w:rsidR="00DB5973">
        <w:rPr>
          <w:rFonts w:ascii="Open Sans" w:hAnsi="Open Sans" w:cs="Open Sans"/>
          <w:sz w:val="22"/>
          <w:szCs w:val="22"/>
        </w:rPr>
        <w:t>00. This applies within the same subscription period.</w:t>
      </w:r>
    </w:p>
    <w:p w14:paraId="20A77F95" w14:textId="77777777" w:rsidR="00DA4D02" w:rsidRPr="00046031" w:rsidRDefault="00DA4D02" w:rsidP="002128EC">
      <w:pPr>
        <w:tabs>
          <w:tab w:val="left" w:pos="142"/>
          <w:tab w:val="left" w:pos="567"/>
        </w:tabs>
        <w:rPr>
          <w:rFonts w:ascii="Open Sans" w:hAnsi="Open Sans" w:cs="Open Sans"/>
          <w:sz w:val="22"/>
          <w:szCs w:val="22"/>
        </w:rPr>
      </w:pPr>
    </w:p>
    <w:p w14:paraId="54D63A0A" w14:textId="59896D4C"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10.4</w:t>
      </w:r>
      <w:r w:rsidRPr="00046031">
        <w:rPr>
          <w:rFonts w:ascii="Open Sans" w:hAnsi="Open Sans" w:cs="Open Sans"/>
          <w:sz w:val="22"/>
          <w:szCs w:val="22"/>
        </w:rPr>
        <w:tab/>
        <w:t xml:space="preserve">The annual fee shall be charged in advance every 1 August. The first payment shall, however, be made at the time the Escrow Agreement is signed and </w:t>
      </w:r>
      <w:r w:rsidR="00924512" w:rsidRPr="004B3ED9">
        <w:rPr>
          <w:rFonts w:ascii="Open Sans" w:hAnsi="Open Sans" w:cs="Open Sans"/>
          <w:sz w:val="22"/>
          <w:szCs w:val="22"/>
        </w:rPr>
        <w:t>shall amount to the proportion of the fee up to</w:t>
      </w:r>
      <w:r w:rsidR="00924512">
        <w:rPr>
          <w:rFonts w:ascii="Open Sans" w:hAnsi="Open Sans" w:cs="Open Sans"/>
          <w:sz w:val="22"/>
          <w:szCs w:val="22"/>
        </w:rPr>
        <w:t xml:space="preserve"> the next coming</w:t>
      </w:r>
      <w:r w:rsidR="00924512" w:rsidRPr="004B3ED9">
        <w:rPr>
          <w:rFonts w:ascii="Open Sans" w:hAnsi="Open Sans" w:cs="Open Sans"/>
          <w:sz w:val="22"/>
          <w:szCs w:val="22"/>
        </w:rPr>
        <w:t xml:space="preserve"> 1 August.</w:t>
      </w:r>
    </w:p>
    <w:p w14:paraId="397D7357" w14:textId="77777777" w:rsidR="00DA4D02" w:rsidRPr="00046031" w:rsidRDefault="00DA4D02" w:rsidP="002128EC">
      <w:pPr>
        <w:tabs>
          <w:tab w:val="left" w:pos="142"/>
          <w:tab w:val="left" w:pos="567"/>
        </w:tabs>
        <w:rPr>
          <w:rFonts w:ascii="Open Sans" w:hAnsi="Open Sans" w:cs="Open Sans"/>
          <w:sz w:val="22"/>
          <w:szCs w:val="22"/>
        </w:rPr>
      </w:pPr>
    </w:p>
    <w:p w14:paraId="1CBEA50D" w14:textId="0C69CDD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10.5</w:t>
      </w:r>
      <w:r w:rsidRPr="00046031">
        <w:rPr>
          <w:rFonts w:ascii="Open Sans" w:hAnsi="Open Sans" w:cs="Open Sans"/>
          <w:sz w:val="22"/>
          <w:szCs w:val="22"/>
        </w:rPr>
        <w:tab/>
        <w:t xml:space="preserve">The annual fee and any other fees may be regulated annually on 1 July with effect from </w:t>
      </w:r>
      <w:r w:rsidR="00A767DA" w:rsidRPr="00046031">
        <w:rPr>
          <w:rFonts w:ascii="Open Sans" w:hAnsi="Open Sans" w:cs="Open Sans"/>
          <w:sz w:val="22"/>
          <w:szCs w:val="22"/>
        </w:rPr>
        <w:t>1 August but</w:t>
      </w:r>
      <w:r w:rsidRPr="00046031">
        <w:rPr>
          <w:rFonts w:ascii="Open Sans" w:hAnsi="Open Sans" w:cs="Open Sans"/>
          <w:sz w:val="22"/>
          <w:szCs w:val="22"/>
        </w:rPr>
        <w:t xml:space="preserve"> can always be regulated with 3 months’ notice.</w:t>
      </w:r>
    </w:p>
    <w:p w14:paraId="58CEB265" w14:textId="77777777" w:rsidR="00DA4D02" w:rsidRPr="00046031" w:rsidRDefault="00DA4D02" w:rsidP="002128EC">
      <w:pPr>
        <w:tabs>
          <w:tab w:val="left" w:pos="142"/>
          <w:tab w:val="left" w:pos="567"/>
        </w:tabs>
        <w:rPr>
          <w:rFonts w:ascii="Open Sans" w:hAnsi="Open Sans" w:cs="Open Sans"/>
          <w:sz w:val="22"/>
          <w:szCs w:val="22"/>
        </w:rPr>
      </w:pPr>
    </w:p>
    <w:p w14:paraId="0C9EC242" w14:textId="489F9ED6"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10.6</w:t>
      </w:r>
      <w:r w:rsidRPr="00046031">
        <w:rPr>
          <w:rFonts w:ascii="Open Sans" w:hAnsi="Open Sans" w:cs="Open Sans"/>
          <w:sz w:val="22"/>
          <w:szCs w:val="22"/>
        </w:rPr>
        <w:tab/>
      </w:r>
      <w:r w:rsidR="00924512" w:rsidRPr="00495E41">
        <w:rPr>
          <w:rFonts w:ascii="Open Sans" w:hAnsi="Open Sans" w:cs="Open Sans"/>
          <w:sz w:val="22"/>
          <w:szCs w:val="22"/>
        </w:rPr>
        <w:t>The Customer shall pay DKK 1,500 per hour for inspection visits to cover Danish Escrow Institute’s expenses.</w:t>
      </w:r>
    </w:p>
    <w:p w14:paraId="418F113A" w14:textId="77777777" w:rsidR="00DA4D02" w:rsidRPr="00046031" w:rsidRDefault="00DA4D02" w:rsidP="002128EC">
      <w:pPr>
        <w:tabs>
          <w:tab w:val="left" w:pos="142"/>
          <w:tab w:val="left" w:pos="567"/>
        </w:tabs>
        <w:rPr>
          <w:rFonts w:ascii="Open Sans" w:hAnsi="Open Sans" w:cs="Open Sans"/>
          <w:sz w:val="22"/>
          <w:szCs w:val="22"/>
        </w:rPr>
      </w:pPr>
    </w:p>
    <w:p w14:paraId="2894C134"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10.7</w:t>
      </w:r>
      <w:r w:rsidRPr="00046031">
        <w:rPr>
          <w:rFonts w:ascii="Open Sans" w:hAnsi="Open Sans" w:cs="Open Sans"/>
          <w:sz w:val="22"/>
          <w:szCs w:val="22"/>
        </w:rPr>
        <w:tab/>
        <w:t>All prices are exclusive of Danish VAT.</w:t>
      </w:r>
    </w:p>
    <w:p w14:paraId="6DC4A747" w14:textId="77777777" w:rsidR="00DA4D02" w:rsidRPr="00046031" w:rsidRDefault="00DA4D02" w:rsidP="002128EC">
      <w:pPr>
        <w:tabs>
          <w:tab w:val="left" w:pos="142"/>
          <w:tab w:val="left" w:pos="567"/>
        </w:tabs>
        <w:rPr>
          <w:rFonts w:ascii="Open Sans" w:hAnsi="Open Sans" w:cs="Open Sans"/>
          <w:sz w:val="22"/>
          <w:szCs w:val="22"/>
        </w:rPr>
      </w:pPr>
    </w:p>
    <w:p w14:paraId="2C524242"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10.8</w:t>
      </w:r>
      <w:r w:rsidRPr="00046031">
        <w:rPr>
          <w:rFonts w:ascii="Open Sans" w:hAnsi="Open Sans" w:cs="Open Sans"/>
          <w:sz w:val="22"/>
          <w:szCs w:val="22"/>
        </w:rPr>
        <w:tab/>
        <w:t>Unless otherwise stated in Appendix 8, the Customer shall be invoiced for the opening fee and the annual escrow fee.</w:t>
      </w:r>
    </w:p>
    <w:p w14:paraId="6AC4B45E" w14:textId="77777777" w:rsidR="00DA4D02" w:rsidRPr="00046031" w:rsidRDefault="00DA4D02" w:rsidP="002128EC">
      <w:pPr>
        <w:tabs>
          <w:tab w:val="left" w:pos="142"/>
          <w:tab w:val="left" w:pos="567"/>
        </w:tabs>
        <w:rPr>
          <w:rFonts w:ascii="Open Sans" w:hAnsi="Open Sans" w:cs="Open Sans"/>
          <w:sz w:val="22"/>
          <w:szCs w:val="22"/>
        </w:rPr>
      </w:pPr>
    </w:p>
    <w:p w14:paraId="1748648D" w14:textId="3ADD8CC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10.9</w:t>
      </w:r>
      <w:r w:rsidRPr="00046031">
        <w:rPr>
          <w:rFonts w:ascii="Open Sans" w:hAnsi="Open Sans" w:cs="Open Sans"/>
          <w:sz w:val="22"/>
          <w:szCs w:val="22"/>
        </w:rPr>
        <w:tab/>
        <w:t xml:space="preserve">If the invoices of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have not been paid after two</w:t>
      </w:r>
      <w:r w:rsidR="00F376B0">
        <w:rPr>
          <w:rFonts w:ascii="Open Sans" w:hAnsi="Open Sans" w:cs="Open Sans"/>
          <w:sz w:val="22"/>
          <w:szCs w:val="22"/>
        </w:rPr>
        <w:t xml:space="preserve"> (2)</w:t>
      </w:r>
      <w:r w:rsidRPr="00046031">
        <w:rPr>
          <w:rFonts w:ascii="Open Sans" w:hAnsi="Open Sans" w:cs="Open Sans"/>
          <w:sz w:val="22"/>
          <w:szCs w:val="22"/>
        </w:rPr>
        <w:t xml:space="preserve"> written reminders,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be entitled to terminate the Escrow Agreement. Copies of these reminders shall be sent simultaneously to the Distributor, the Developer and the Customer, giving the Customer the opportunity to protect his interests.</w:t>
      </w:r>
    </w:p>
    <w:p w14:paraId="5C3D448D" w14:textId="77777777" w:rsidR="00DA4D02" w:rsidRPr="00046031" w:rsidRDefault="00DA4D02" w:rsidP="002128EC">
      <w:pPr>
        <w:tabs>
          <w:tab w:val="left" w:pos="142"/>
          <w:tab w:val="left" w:pos="567"/>
        </w:tabs>
        <w:rPr>
          <w:rFonts w:ascii="Open Sans" w:hAnsi="Open Sans" w:cs="Open Sans"/>
          <w:sz w:val="22"/>
          <w:szCs w:val="22"/>
        </w:rPr>
      </w:pPr>
    </w:p>
    <w:p w14:paraId="357BAE17"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 xml:space="preserve">11. </w:t>
      </w:r>
      <w:r w:rsidRPr="00046031">
        <w:rPr>
          <w:rFonts w:ascii="Open Sans" w:hAnsi="Open Sans" w:cs="Open Sans"/>
          <w:b/>
          <w:sz w:val="22"/>
          <w:szCs w:val="22"/>
        </w:rPr>
        <w:tab/>
        <w:t xml:space="preserve">Liability of </w:t>
      </w:r>
      <w:r w:rsidR="00C400E9" w:rsidRPr="00046031">
        <w:rPr>
          <w:rFonts w:ascii="Open Sans" w:hAnsi="Open Sans" w:cs="Open Sans"/>
          <w:b/>
          <w:sz w:val="22"/>
          <w:szCs w:val="22"/>
        </w:rPr>
        <w:t>Danish Escrow Institute</w:t>
      </w:r>
    </w:p>
    <w:p w14:paraId="64D26C2A"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11.1</w:t>
      </w:r>
      <w:r w:rsidRPr="00046031">
        <w:rPr>
          <w:rFonts w:ascii="Open Sans" w:hAnsi="Open Sans" w:cs="Open Sans"/>
          <w:sz w:val="22"/>
          <w:szCs w:val="22"/>
        </w:rPr>
        <w:tab/>
        <w:t xml:space="preserve">In no way does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guarantee for the content or the applicability of the material held in escrow.</w:t>
      </w:r>
    </w:p>
    <w:p w14:paraId="778C6FDB" w14:textId="77777777" w:rsidR="00DA4D02" w:rsidRPr="00046031" w:rsidRDefault="00DA4D02" w:rsidP="002128EC">
      <w:pPr>
        <w:tabs>
          <w:tab w:val="left" w:pos="142"/>
          <w:tab w:val="left" w:pos="567"/>
        </w:tabs>
        <w:rPr>
          <w:rFonts w:ascii="Open Sans" w:hAnsi="Open Sans" w:cs="Open Sans"/>
          <w:sz w:val="22"/>
          <w:szCs w:val="22"/>
        </w:rPr>
      </w:pPr>
    </w:p>
    <w:p w14:paraId="61AC1446" w14:textId="77777777" w:rsidR="00DA4D02" w:rsidRPr="00046031" w:rsidRDefault="002128EC" w:rsidP="003D55D7">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11.2</w:t>
      </w:r>
      <w:r w:rsidRPr="00046031">
        <w:rPr>
          <w:rFonts w:ascii="Open Sans" w:hAnsi="Open Sans" w:cs="Open Sans"/>
          <w:sz w:val="22"/>
          <w:szCs w:val="22"/>
        </w:rPr>
        <w:tab/>
      </w:r>
      <w:r w:rsidR="003D55D7" w:rsidRPr="00046031">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2192BB0A" w14:textId="77777777" w:rsidR="003D55D7" w:rsidRPr="00046031" w:rsidRDefault="003D55D7" w:rsidP="003D55D7">
      <w:pPr>
        <w:tabs>
          <w:tab w:val="left" w:pos="142"/>
          <w:tab w:val="left" w:pos="567"/>
        </w:tabs>
        <w:ind w:left="567" w:hanging="567"/>
        <w:rPr>
          <w:rFonts w:ascii="Open Sans" w:hAnsi="Open Sans" w:cs="Open Sans"/>
          <w:sz w:val="22"/>
          <w:szCs w:val="22"/>
        </w:rPr>
      </w:pPr>
    </w:p>
    <w:p w14:paraId="151E40E8" w14:textId="77777777" w:rsidR="00DA4D02" w:rsidRPr="00046031" w:rsidRDefault="002128EC"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11.3</w:t>
      </w:r>
      <w:r w:rsidRPr="00046031">
        <w:rPr>
          <w:rFonts w:ascii="Open Sans" w:hAnsi="Open Sans" w:cs="Open Sans"/>
          <w:sz w:val="22"/>
          <w:szCs w:val="22"/>
        </w:rPr>
        <w:tab/>
      </w:r>
      <w:r w:rsidR="00DA4D02" w:rsidRPr="00046031">
        <w:rPr>
          <w:rFonts w:ascii="Open Sans" w:hAnsi="Open Sans" w:cs="Open Sans"/>
          <w:sz w:val="22"/>
          <w:szCs w:val="22"/>
        </w:rPr>
        <w:t>Release or refusal to do so which complies with a Release Committee’s decision shall never be considered wrongful or incorrect.</w:t>
      </w:r>
    </w:p>
    <w:p w14:paraId="44ACC8B1" w14:textId="77777777" w:rsidR="00DA4D02" w:rsidRPr="00046031" w:rsidRDefault="00DA4D02" w:rsidP="002128EC">
      <w:pPr>
        <w:tabs>
          <w:tab w:val="left" w:pos="142"/>
          <w:tab w:val="left" w:pos="567"/>
        </w:tabs>
        <w:rPr>
          <w:rFonts w:ascii="Open Sans" w:hAnsi="Open Sans" w:cs="Open Sans"/>
          <w:sz w:val="22"/>
          <w:szCs w:val="22"/>
        </w:rPr>
      </w:pPr>
    </w:p>
    <w:p w14:paraId="339C01EC"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11.4</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’s liability shall not exceed DKK 500,000 per release, whether or not several parties are protected by the same Escrow Agreement.</w:t>
      </w:r>
    </w:p>
    <w:p w14:paraId="0302897D" w14:textId="77777777" w:rsidR="00DA4D02" w:rsidRPr="00046031" w:rsidRDefault="00DA4D02" w:rsidP="002128EC">
      <w:pPr>
        <w:tabs>
          <w:tab w:val="left" w:pos="142"/>
          <w:tab w:val="left" w:pos="567"/>
        </w:tabs>
        <w:rPr>
          <w:rFonts w:ascii="Open Sans" w:hAnsi="Open Sans" w:cs="Open Sans"/>
          <w:sz w:val="22"/>
          <w:szCs w:val="22"/>
        </w:rPr>
      </w:pPr>
    </w:p>
    <w:p w14:paraId="13613038"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11.5</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not be liable for damage to or destruction of the source material while it is in the custody of </w:t>
      </w:r>
      <w:r w:rsidR="00C400E9" w:rsidRPr="00046031">
        <w:rPr>
          <w:rFonts w:ascii="Open Sans" w:hAnsi="Open Sans" w:cs="Open Sans"/>
          <w:sz w:val="22"/>
          <w:szCs w:val="22"/>
        </w:rPr>
        <w:t>Danish Escrow Institute</w:t>
      </w:r>
      <w:r w:rsidRPr="00046031">
        <w:rPr>
          <w:rFonts w:ascii="Open Sans" w:hAnsi="Open Sans" w:cs="Open Sans"/>
          <w:sz w:val="22"/>
          <w:szCs w:val="22"/>
        </w:rPr>
        <w:t>. Consequently, either the Customer or the Distributor or the Developer shall be responsible for taking out appropriate insurance against damage to or destruction of the material held in escrow.</w:t>
      </w:r>
    </w:p>
    <w:p w14:paraId="1283837B" w14:textId="77777777" w:rsidR="00DA4D02" w:rsidRPr="00046031" w:rsidRDefault="00DA4D02" w:rsidP="002128EC">
      <w:pPr>
        <w:tabs>
          <w:tab w:val="left" w:pos="142"/>
          <w:tab w:val="left" w:pos="567"/>
        </w:tabs>
        <w:rPr>
          <w:rFonts w:ascii="Open Sans" w:hAnsi="Open Sans" w:cs="Open Sans"/>
          <w:sz w:val="22"/>
          <w:szCs w:val="22"/>
        </w:rPr>
      </w:pPr>
    </w:p>
    <w:p w14:paraId="5A57B377" w14:textId="33EB1A4F"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11.6</w:t>
      </w:r>
      <w:r w:rsidRPr="00046031">
        <w:rPr>
          <w:rFonts w:ascii="Open Sans" w:hAnsi="Open Sans" w:cs="Open Sans"/>
          <w:sz w:val="22"/>
          <w:szCs w:val="22"/>
        </w:rPr>
        <w:tab/>
        <w:t xml:space="preserve">The Distributor and the Developer guarantee that they have the right to transfer the material held in escrow to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and have the authority to hand over the material in accordance with the terms of this Escrow Agreement.</w:t>
      </w:r>
      <w:r w:rsidR="009B4442" w:rsidRPr="00046031">
        <w:rPr>
          <w:rFonts w:ascii="Open Sans" w:hAnsi="Open Sans" w:cs="Open Sans"/>
          <w:sz w:val="22"/>
          <w:szCs w:val="22"/>
        </w:rPr>
        <w:t xml:space="preserve"> If a file is not uploaded correctly, it is the </w:t>
      </w:r>
      <w:r w:rsidR="00E038B6" w:rsidRPr="00046031">
        <w:rPr>
          <w:rFonts w:ascii="Open Sans" w:hAnsi="Open Sans" w:cs="Open Sans"/>
          <w:sz w:val="22"/>
          <w:szCs w:val="22"/>
        </w:rPr>
        <w:t>Distributor and/or the Developer</w:t>
      </w:r>
      <w:r w:rsidR="000421D7" w:rsidRPr="00046031">
        <w:rPr>
          <w:rFonts w:ascii="Open Sans" w:hAnsi="Open Sans" w:cs="Open Sans"/>
          <w:sz w:val="22"/>
          <w:szCs w:val="22"/>
        </w:rPr>
        <w:t>’s</w:t>
      </w:r>
      <w:r w:rsidR="009B4442" w:rsidRPr="00046031">
        <w:rPr>
          <w:rFonts w:ascii="Open Sans" w:hAnsi="Open Sans" w:cs="Open Sans"/>
          <w:sz w:val="22"/>
          <w:szCs w:val="22"/>
        </w:rPr>
        <w:t xml:space="preserve"> responsibility to send an email to the Danish Escrow Institute with information about the exact file name, file size and date of upload along with a request to delete the file. The </w:t>
      </w:r>
      <w:r w:rsidR="000421D7" w:rsidRPr="00046031">
        <w:rPr>
          <w:rFonts w:ascii="Open Sans" w:hAnsi="Open Sans" w:cs="Open Sans"/>
          <w:sz w:val="22"/>
          <w:szCs w:val="22"/>
        </w:rPr>
        <w:t>Distributor and/or the Developer</w:t>
      </w:r>
      <w:r w:rsidR="009B4442" w:rsidRPr="00046031">
        <w:rPr>
          <w:rFonts w:ascii="Open Sans" w:hAnsi="Open Sans" w:cs="Open Sans"/>
          <w:sz w:val="22"/>
          <w:szCs w:val="22"/>
        </w:rPr>
        <w:t xml:space="preserve"> will then upload a new file.</w:t>
      </w:r>
    </w:p>
    <w:p w14:paraId="718CB564" w14:textId="77777777" w:rsidR="00DA4D02" w:rsidRPr="00046031" w:rsidRDefault="00DA4D02" w:rsidP="002128EC">
      <w:pPr>
        <w:tabs>
          <w:tab w:val="left" w:pos="142"/>
          <w:tab w:val="left" w:pos="567"/>
        </w:tabs>
        <w:rPr>
          <w:rFonts w:ascii="Open Sans" w:hAnsi="Open Sans" w:cs="Open Sans"/>
          <w:sz w:val="22"/>
          <w:szCs w:val="22"/>
        </w:rPr>
      </w:pPr>
    </w:p>
    <w:p w14:paraId="3E17C360" w14:textId="77777777" w:rsidR="00DA4D02" w:rsidRPr="00046031" w:rsidRDefault="002128EC"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11.7</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can demand that the Customer, the Distributor and the Developer be jointly and severally liable for all </w:t>
      </w:r>
      <w:r w:rsidR="00996578" w:rsidRPr="00046031">
        <w:rPr>
          <w:rFonts w:ascii="Open Sans" w:hAnsi="Open Sans" w:cs="Open Sans"/>
          <w:sz w:val="22"/>
          <w:szCs w:val="22"/>
        </w:rPr>
        <w:t>claims that</w:t>
      </w:r>
      <w:r w:rsidR="00DA4D02" w:rsidRPr="00046031">
        <w:rPr>
          <w:rFonts w:ascii="Open Sans" w:hAnsi="Open Sans" w:cs="Open Sans"/>
          <w:sz w:val="22"/>
          <w:szCs w:val="22"/>
        </w:rPr>
        <w:t xml:space="preserve"> might arise vis-à-vis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in the event that the Distributor and/or the Developer do not have the necessary rights to the material held in escrow.</w:t>
      </w:r>
    </w:p>
    <w:p w14:paraId="30AF1211" w14:textId="77777777" w:rsidR="00DA4D02" w:rsidRPr="00046031" w:rsidRDefault="00DA4D02" w:rsidP="002128EC">
      <w:pPr>
        <w:tabs>
          <w:tab w:val="left" w:pos="142"/>
          <w:tab w:val="left" w:pos="567"/>
        </w:tabs>
        <w:rPr>
          <w:rFonts w:ascii="Open Sans" w:hAnsi="Open Sans" w:cs="Open Sans"/>
          <w:sz w:val="22"/>
          <w:szCs w:val="22"/>
        </w:rPr>
      </w:pPr>
    </w:p>
    <w:p w14:paraId="4754E7FF"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12.</w:t>
      </w:r>
      <w:r w:rsidRPr="00046031">
        <w:rPr>
          <w:rFonts w:ascii="Open Sans" w:hAnsi="Open Sans" w:cs="Open Sans"/>
          <w:b/>
          <w:sz w:val="22"/>
          <w:szCs w:val="22"/>
        </w:rPr>
        <w:tab/>
        <w:t>Termination of the Escrow Agreement</w:t>
      </w:r>
    </w:p>
    <w:p w14:paraId="1F5508F7" w14:textId="4080B80A"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12.1</w:t>
      </w:r>
      <w:r w:rsidRPr="00046031">
        <w:rPr>
          <w:rFonts w:ascii="Open Sans" w:hAnsi="Open Sans" w:cs="Open Sans"/>
          <w:sz w:val="22"/>
          <w:szCs w:val="22"/>
        </w:rPr>
        <w:tab/>
        <w:t>The Escrow Agreement can be terminated at any time by the Customer, the Distributor</w:t>
      </w:r>
      <w:r w:rsidR="00354A93" w:rsidRPr="00046031">
        <w:rPr>
          <w:rFonts w:ascii="Open Sans" w:hAnsi="Open Sans" w:cs="Open Sans"/>
          <w:sz w:val="22"/>
          <w:szCs w:val="22"/>
        </w:rPr>
        <w:t>,</w:t>
      </w:r>
      <w:r w:rsidRPr="00046031">
        <w:rPr>
          <w:rFonts w:ascii="Open Sans" w:hAnsi="Open Sans" w:cs="Open Sans"/>
          <w:sz w:val="22"/>
          <w:szCs w:val="22"/>
        </w:rPr>
        <w:t xml:space="preserve"> and the Developer jointly and by the Customer and the joint parties to this Escrow Agreement under the terms of the protected agreement.</w:t>
      </w:r>
    </w:p>
    <w:p w14:paraId="1C45B1B7" w14:textId="77777777" w:rsidR="00DA4D02" w:rsidRPr="00046031" w:rsidRDefault="00DA4D02" w:rsidP="002128EC">
      <w:pPr>
        <w:tabs>
          <w:tab w:val="left" w:pos="142"/>
          <w:tab w:val="left" w:pos="567"/>
        </w:tabs>
        <w:rPr>
          <w:rFonts w:ascii="Open Sans" w:hAnsi="Open Sans" w:cs="Open Sans"/>
          <w:sz w:val="22"/>
          <w:szCs w:val="22"/>
        </w:rPr>
      </w:pPr>
    </w:p>
    <w:p w14:paraId="38BF85FC" w14:textId="77777777" w:rsidR="00DA4D02" w:rsidRPr="00046031" w:rsidRDefault="00DA4D02" w:rsidP="00925F9E">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12.2</w:t>
      </w:r>
      <w:r w:rsidRPr="00046031">
        <w:rPr>
          <w:rFonts w:ascii="Open Sans" w:hAnsi="Open Sans" w:cs="Open Sans"/>
          <w:sz w:val="22"/>
          <w:szCs w:val="22"/>
        </w:rPr>
        <w:tab/>
        <w:t>Termination shall be in writing with 3 months’ notice to the end of a calendar month.</w:t>
      </w:r>
    </w:p>
    <w:p w14:paraId="2683D97C" w14:textId="77777777" w:rsidR="00DA4D02" w:rsidRPr="00046031" w:rsidRDefault="00DA4D02" w:rsidP="002128EC">
      <w:pPr>
        <w:tabs>
          <w:tab w:val="left" w:pos="142"/>
          <w:tab w:val="left" w:pos="567"/>
        </w:tabs>
        <w:rPr>
          <w:rFonts w:ascii="Open Sans" w:hAnsi="Open Sans" w:cs="Open Sans"/>
          <w:sz w:val="22"/>
          <w:szCs w:val="22"/>
        </w:rPr>
      </w:pPr>
    </w:p>
    <w:p w14:paraId="2B3B21B8" w14:textId="77777777" w:rsidR="00DA4D02" w:rsidRPr="00046031" w:rsidRDefault="002128EC"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12.3</w:t>
      </w:r>
      <w:r w:rsidRPr="00046031">
        <w:rPr>
          <w:rFonts w:ascii="Open Sans" w:hAnsi="Open Sans" w:cs="Open Sans"/>
          <w:sz w:val="22"/>
          <w:szCs w:val="22"/>
        </w:rPr>
        <w:tab/>
      </w:r>
      <w:r w:rsidR="00DA4D02" w:rsidRPr="00046031">
        <w:rPr>
          <w:rFonts w:ascii="Open Sans" w:hAnsi="Open Sans" w:cs="Open Sans"/>
          <w:sz w:val="22"/>
          <w:szCs w:val="22"/>
        </w:rPr>
        <w:t>This Escrow Agreement can also be terminated under the terms of the protected agreement.</w:t>
      </w:r>
    </w:p>
    <w:p w14:paraId="1689681D" w14:textId="77777777" w:rsidR="00DA4D02" w:rsidRPr="00046031" w:rsidRDefault="00DA4D02" w:rsidP="002128EC">
      <w:pPr>
        <w:tabs>
          <w:tab w:val="left" w:pos="142"/>
          <w:tab w:val="left" w:pos="567"/>
        </w:tabs>
        <w:rPr>
          <w:rFonts w:ascii="Open Sans" w:hAnsi="Open Sans" w:cs="Open Sans"/>
          <w:sz w:val="22"/>
          <w:szCs w:val="22"/>
        </w:rPr>
      </w:pPr>
    </w:p>
    <w:p w14:paraId="306BD2F7" w14:textId="17DB3673"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12.4</w:t>
      </w:r>
      <w:r w:rsidRPr="00046031">
        <w:rPr>
          <w:rFonts w:ascii="Open Sans" w:hAnsi="Open Sans" w:cs="Open Sans"/>
          <w:sz w:val="22"/>
          <w:szCs w:val="22"/>
        </w:rPr>
        <w:tab/>
        <w:t xml:space="preserve">If the parties disagree as to whether the Distributor and the Developer are entitled to terminate this Escrow Agreement, the Escrow Agreement shall not be terminated until the Distributor’s and the Developer’s right to terminate has been documented by a final judgement, </w:t>
      </w:r>
      <w:r w:rsidR="00354A93" w:rsidRPr="00046031">
        <w:rPr>
          <w:rFonts w:ascii="Open Sans" w:hAnsi="Open Sans" w:cs="Open Sans"/>
          <w:sz w:val="22"/>
          <w:szCs w:val="22"/>
        </w:rPr>
        <w:t>settlement,</w:t>
      </w:r>
      <w:r w:rsidRPr="00046031">
        <w:rPr>
          <w:rFonts w:ascii="Open Sans" w:hAnsi="Open Sans" w:cs="Open Sans"/>
          <w:sz w:val="22"/>
          <w:szCs w:val="22"/>
        </w:rPr>
        <w:t xml:space="preserve"> or arbitration award.</w:t>
      </w:r>
    </w:p>
    <w:p w14:paraId="33890A93" w14:textId="77777777" w:rsidR="00DA4D02" w:rsidRPr="00046031" w:rsidRDefault="00DA4D02" w:rsidP="002128EC">
      <w:pPr>
        <w:tabs>
          <w:tab w:val="left" w:pos="142"/>
          <w:tab w:val="left" w:pos="567"/>
        </w:tabs>
        <w:rPr>
          <w:rFonts w:ascii="Open Sans" w:hAnsi="Open Sans" w:cs="Open Sans"/>
          <w:sz w:val="22"/>
          <w:szCs w:val="22"/>
        </w:rPr>
      </w:pPr>
    </w:p>
    <w:p w14:paraId="2B676FC3"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12.5</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can terminate the Escrow Agreement at any time with 6 months’ written notice to the end of a calendar month. In the event that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terminates the Escrow Agreement,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w:t>
      </w:r>
      <w:r w:rsidR="00996578" w:rsidRPr="00046031">
        <w:rPr>
          <w:rFonts w:ascii="Open Sans" w:hAnsi="Open Sans" w:cs="Open Sans"/>
          <w:sz w:val="22"/>
          <w:szCs w:val="22"/>
        </w:rPr>
        <w:t>shall</w:t>
      </w:r>
      <w:r w:rsidRPr="00046031">
        <w:rPr>
          <w:rFonts w:ascii="Open Sans" w:hAnsi="Open Sans" w:cs="Open Sans"/>
          <w:sz w:val="22"/>
          <w:szCs w:val="22"/>
        </w:rPr>
        <w:t xml:space="preserve"> as far as possible assist the parties in finding a new place of escrow.</w:t>
      </w:r>
    </w:p>
    <w:p w14:paraId="3A3754D2" w14:textId="77777777" w:rsidR="00DA4D02" w:rsidRPr="00046031" w:rsidRDefault="00DA4D02" w:rsidP="002128EC">
      <w:pPr>
        <w:tabs>
          <w:tab w:val="left" w:pos="142"/>
          <w:tab w:val="left" w:pos="567"/>
        </w:tabs>
        <w:rPr>
          <w:rFonts w:ascii="Open Sans" w:hAnsi="Open Sans" w:cs="Open Sans"/>
          <w:sz w:val="22"/>
          <w:szCs w:val="22"/>
        </w:rPr>
      </w:pPr>
    </w:p>
    <w:p w14:paraId="77BDD2FA" w14:textId="1DB226AE"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12.6</w:t>
      </w:r>
      <w:r w:rsidRPr="00046031">
        <w:rPr>
          <w:rFonts w:ascii="Open Sans" w:hAnsi="Open Sans" w:cs="Open Sans"/>
          <w:sz w:val="22"/>
          <w:szCs w:val="22"/>
        </w:rPr>
        <w:tab/>
      </w:r>
      <w:r w:rsidR="00354A93" w:rsidRPr="00046031">
        <w:rPr>
          <w:rFonts w:ascii="Open Sans" w:hAnsi="Open Sans" w:cs="Open Sans"/>
          <w:sz w:val="22"/>
          <w:szCs w:val="22"/>
        </w:rPr>
        <w:t>Upon expiry</w:t>
      </w:r>
      <w:r w:rsidR="003A5E0F">
        <w:rPr>
          <w:rFonts w:ascii="Open Sans" w:hAnsi="Open Sans" w:cs="Open Sans"/>
          <w:sz w:val="22"/>
          <w:szCs w:val="22"/>
        </w:rPr>
        <w:t>/termination</w:t>
      </w:r>
      <w:r w:rsidR="00354A93" w:rsidRPr="00046031">
        <w:rPr>
          <w:rFonts w:ascii="Open Sans" w:hAnsi="Open Sans" w:cs="Open Sans"/>
          <w:sz w:val="22"/>
          <w:szCs w:val="22"/>
        </w:rPr>
        <w:t xml:space="preserve"> of the Escrow Agreement, Danish Escrow Institute will delete the material held in escrow and confirm deletion of the material and closure of the depository.</w:t>
      </w:r>
      <w:r w:rsidR="00F56DD1">
        <w:rPr>
          <w:rFonts w:ascii="Open Sans" w:hAnsi="Open Sans" w:cs="Open Sans"/>
          <w:sz w:val="22"/>
          <w:szCs w:val="22"/>
        </w:rPr>
        <w:t xml:space="preserve"> </w:t>
      </w:r>
      <w:r w:rsidR="006924F4" w:rsidRPr="000A7DEC">
        <w:rPr>
          <w:rFonts w:ascii="Open Sans" w:hAnsi="Open Sans" w:cs="Open Sans"/>
          <w:sz w:val="22"/>
          <w:szCs w:val="22"/>
        </w:rPr>
        <w:t>Danish Escrow Institute can demand that the parties to this Escrow Agreement cover related expenses.</w:t>
      </w:r>
    </w:p>
    <w:p w14:paraId="152AE9A4" w14:textId="77777777" w:rsidR="007D56F1" w:rsidRDefault="007D56F1" w:rsidP="002128EC">
      <w:pPr>
        <w:tabs>
          <w:tab w:val="left" w:pos="142"/>
          <w:tab w:val="left" w:pos="567"/>
        </w:tabs>
        <w:rPr>
          <w:rFonts w:ascii="Open Sans" w:hAnsi="Open Sans" w:cs="Open Sans"/>
          <w:b/>
          <w:sz w:val="22"/>
          <w:szCs w:val="22"/>
        </w:rPr>
      </w:pPr>
    </w:p>
    <w:p w14:paraId="5109AA60" w14:textId="4BF51B73"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 xml:space="preserve">13. </w:t>
      </w:r>
      <w:r w:rsidRPr="00046031">
        <w:rPr>
          <w:rFonts w:ascii="Open Sans" w:hAnsi="Open Sans" w:cs="Open Sans"/>
          <w:b/>
          <w:sz w:val="22"/>
          <w:szCs w:val="22"/>
        </w:rPr>
        <w:tab/>
        <w:t>Applicable Law and Venue</w:t>
      </w:r>
    </w:p>
    <w:p w14:paraId="2657B56D" w14:textId="77777777" w:rsidR="00924512" w:rsidRDefault="00C400E9" w:rsidP="003A5E0F">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13.1</w:t>
      </w:r>
      <w:r w:rsidRPr="00046031">
        <w:rPr>
          <w:rFonts w:ascii="Open Sans" w:hAnsi="Open Sans" w:cs="Open Sans"/>
          <w:sz w:val="22"/>
          <w:szCs w:val="22"/>
        </w:rPr>
        <w:tab/>
        <w:t>Any disputes, claims or controversies arising from this Escrow Agreement that involve Danish Escrow Institute shall be settled in accordance with Danish law.</w:t>
      </w:r>
    </w:p>
    <w:p w14:paraId="2E44407A" w14:textId="77777777" w:rsidR="00924512" w:rsidRDefault="00924512" w:rsidP="003A5E0F">
      <w:pPr>
        <w:tabs>
          <w:tab w:val="left" w:pos="142"/>
          <w:tab w:val="left" w:pos="567"/>
        </w:tabs>
        <w:ind w:left="567" w:hanging="567"/>
        <w:rPr>
          <w:rFonts w:ascii="Open Sans" w:hAnsi="Open Sans" w:cs="Open Sans"/>
          <w:sz w:val="22"/>
          <w:szCs w:val="22"/>
        </w:rPr>
      </w:pPr>
    </w:p>
    <w:p w14:paraId="2C027390" w14:textId="14E92E9E" w:rsidR="00C400E9" w:rsidRPr="003A5E0F" w:rsidRDefault="00924512" w:rsidP="003A5E0F">
      <w:pPr>
        <w:tabs>
          <w:tab w:val="left" w:pos="142"/>
          <w:tab w:val="left" w:pos="567"/>
        </w:tabs>
        <w:ind w:left="567" w:hanging="567"/>
        <w:rPr>
          <w:rFonts w:ascii="Open Sans" w:hAnsi="Open Sans" w:cs="Open Sans"/>
          <w:sz w:val="22"/>
          <w:szCs w:val="22"/>
        </w:rPr>
      </w:pPr>
      <w:r>
        <w:rPr>
          <w:rFonts w:ascii="Open Sans" w:hAnsi="Open Sans" w:cs="Open Sans"/>
          <w:sz w:val="22"/>
          <w:szCs w:val="22"/>
        </w:rPr>
        <w:t>13.2</w:t>
      </w:r>
      <w:r>
        <w:rPr>
          <w:rFonts w:ascii="Open Sans" w:hAnsi="Open Sans" w:cs="Open Sans"/>
          <w:sz w:val="22"/>
          <w:szCs w:val="22"/>
        </w:rPr>
        <w:tab/>
      </w:r>
      <w:r w:rsidR="00C400E9" w:rsidRPr="00046031">
        <w:rPr>
          <w:rFonts w:ascii="Open Sans" w:hAnsi="Open Sans" w:cs="Open Sans"/>
          <w:sz w:val="22"/>
          <w:szCs w:val="22"/>
        </w:rPr>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75181AD9" w14:textId="77777777" w:rsidR="00DA4D02" w:rsidRPr="00046031" w:rsidRDefault="00DA4D02" w:rsidP="002128EC">
      <w:pPr>
        <w:tabs>
          <w:tab w:val="left" w:pos="142"/>
          <w:tab w:val="left" w:pos="567"/>
        </w:tabs>
        <w:rPr>
          <w:rFonts w:ascii="Open Sans" w:hAnsi="Open Sans" w:cs="Open Sans"/>
          <w:sz w:val="22"/>
          <w:szCs w:val="22"/>
        </w:rPr>
      </w:pPr>
    </w:p>
    <w:p w14:paraId="38CAF83C"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 xml:space="preserve">14. </w:t>
      </w:r>
      <w:r w:rsidRPr="00046031">
        <w:rPr>
          <w:rFonts w:ascii="Open Sans" w:hAnsi="Open Sans" w:cs="Open Sans"/>
          <w:b/>
          <w:sz w:val="22"/>
          <w:szCs w:val="22"/>
        </w:rPr>
        <w:tab/>
        <w:t xml:space="preserve"> Signature</w:t>
      </w:r>
    </w:p>
    <w:p w14:paraId="5DA1E3F2" w14:textId="17DA0E25" w:rsidR="00DA4D02" w:rsidRPr="00046031" w:rsidRDefault="007E2FD3" w:rsidP="007E2FD3">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14.1</w:t>
      </w:r>
      <w:r w:rsidRPr="00046031">
        <w:rPr>
          <w:rFonts w:ascii="Open Sans" w:hAnsi="Open Sans" w:cs="Open Sans"/>
          <w:sz w:val="22"/>
          <w:szCs w:val="22"/>
        </w:rPr>
        <w:tab/>
      </w:r>
      <w:r w:rsidR="003A5E0F">
        <w:rPr>
          <w:rFonts w:ascii="Open Sans" w:hAnsi="Open Sans" w:cs="Open Sans"/>
          <w:sz w:val="22"/>
          <w:szCs w:val="22"/>
        </w:rPr>
        <w:t>All parties receive a signed copy of the contract</w:t>
      </w:r>
      <w:r w:rsidR="00DA4D02" w:rsidRPr="00046031">
        <w:rPr>
          <w:rFonts w:ascii="Open Sans" w:hAnsi="Open Sans" w:cs="Open Sans"/>
          <w:sz w:val="22"/>
          <w:szCs w:val="22"/>
        </w:rPr>
        <w:t>.</w:t>
      </w:r>
    </w:p>
    <w:p w14:paraId="26B2A610" w14:textId="77777777" w:rsidR="00DA4D02" w:rsidRPr="00046031" w:rsidRDefault="00DA4D02" w:rsidP="002128EC">
      <w:pPr>
        <w:tabs>
          <w:tab w:val="left" w:pos="142"/>
          <w:tab w:val="left" w:pos="567"/>
        </w:tabs>
        <w:rPr>
          <w:rFonts w:ascii="Open Sans" w:hAnsi="Open Sans" w:cs="Open Sans"/>
          <w:sz w:val="22"/>
          <w:szCs w:val="22"/>
        </w:rPr>
      </w:pPr>
    </w:p>
    <w:p w14:paraId="2E9983EA" w14:textId="77777777" w:rsidR="00DA4D02" w:rsidRPr="00046031"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46031" w14:paraId="4661C711" w14:textId="77777777" w:rsidTr="008E18F0">
        <w:tc>
          <w:tcPr>
            <w:tcW w:w="3614" w:type="dxa"/>
          </w:tcPr>
          <w:p w14:paraId="52666227"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For the Distributor</w:t>
            </w:r>
          </w:p>
        </w:tc>
        <w:tc>
          <w:tcPr>
            <w:tcW w:w="1418" w:type="dxa"/>
          </w:tcPr>
          <w:p w14:paraId="3CD04A36"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1DBBBD81"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For the Developer</w:t>
            </w:r>
          </w:p>
        </w:tc>
      </w:tr>
      <w:tr w:rsidR="00DA4D02" w:rsidRPr="00046031" w14:paraId="4F28B689" w14:textId="77777777" w:rsidTr="008E18F0">
        <w:tc>
          <w:tcPr>
            <w:tcW w:w="3614" w:type="dxa"/>
          </w:tcPr>
          <w:p w14:paraId="301EC2C6" w14:textId="77777777" w:rsidR="00DA4D02" w:rsidRPr="00046031" w:rsidRDefault="00DA4D02" w:rsidP="002128EC">
            <w:pPr>
              <w:tabs>
                <w:tab w:val="left" w:pos="142"/>
                <w:tab w:val="left" w:pos="567"/>
              </w:tabs>
              <w:rPr>
                <w:rFonts w:ascii="Open Sans" w:hAnsi="Open Sans" w:cs="Open Sans"/>
                <w:sz w:val="22"/>
                <w:szCs w:val="22"/>
              </w:rPr>
            </w:pPr>
          </w:p>
          <w:p w14:paraId="2722F97A"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p>
        </w:tc>
        <w:tc>
          <w:tcPr>
            <w:tcW w:w="1418" w:type="dxa"/>
          </w:tcPr>
          <w:p w14:paraId="03C9851B"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650410BB" w14:textId="77777777" w:rsidR="00DA4D02" w:rsidRPr="00046031" w:rsidRDefault="00DA4D02" w:rsidP="002128EC">
            <w:pPr>
              <w:tabs>
                <w:tab w:val="left" w:pos="142"/>
                <w:tab w:val="left" w:pos="567"/>
              </w:tabs>
              <w:rPr>
                <w:rFonts w:ascii="Open Sans" w:hAnsi="Open Sans" w:cs="Open Sans"/>
                <w:sz w:val="22"/>
                <w:szCs w:val="22"/>
              </w:rPr>
            </w:pPr>
          </w:p>
          <w:p w14:paraId="6802D16A" w14:textId="50AE227D"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r w:rsidR="00924512">
              <w:rPr>
                <w:rFonts w:ascii="Open Sans" w:hAnsi="Open Sans" w:cs="Open Sans"/>
                <w:sz w:val="22"/>
                <w:szCs w:val="22"/>
              </w:rPr>
              <w:t>:</w:t>
            </w:r>
          </w:p>
        </w:tc>
      </w:tr>
      <w:tr w:rsidR="00DA4D02" w:rsidRPr="00046031" w14:paraId="75E4FD1E" w14:textId="77777777" w:rsidTr="008E18F0">
        <w:tc>
          <w:tcPr>
            <w:tcW w:w="3614" w:type="dxa"/>
            <w:tcBorders>
              <w:bottom w:val="dotDash" w:sz="4" w:space="0" w:color="auto"/>
            </w:tcBorders>
            <w:vAlign w:val="bottom"/>
          </w:tcPr>
          <w:p w14:paraId="67EF763E" w14:textId="77777777" w:rsidR="00DA4D02" w:rsidRPr="00046031" w:rsidRDefault="00DA4D02" w:rsidP="002128EC">
            <w:pPr>
              <w:tabs>
                <w:tab w:val="left" w:pos="142"/>
                <w:tab w:val="left" w:pos="567"/>
              </w:tabs>
              <w:rPr>
                <w:rFonts w:ascii="Open Sans" w:hAnsi="Open Sans" w:cs="Open Sans"/>
                <w:sz w:val="22"/>
                <w:szCs w:val="22"/>
              </w:rPr>
            </w:pPr>
          </w:p>
          <w:p w14:paraId="68980582" w14:textId="77777777" w:rsidR="00DA4D02" w:rsidRPr="00046031" w:rsidRDefault="00DA4D02" w:rsidP="002128EC">
            <w:pPr>
              <w:tabs>
                <w:tab w:val="left" w:pos="142"/>
                <w:tab w:val="left" w:pos="567"/>
              </w:tabs>
              <w:rPr>
                <w:rFonts w:ascii="Open Sans" w:hAnsi="Open Sans" w:cs="Open Sans"/>
                <w:sz w:val="22"/>
                <w:szCs w:val="22"/>
              </w:rPr>
            </w:pPr>
          </w:p>
          <w:p w14:paraId="2B183607" w14:textId="77777777" w:rsidR="00DA4D02" w:rsidRPr="00046031" w:rsidRDefault="00DA4D02" w:rsidP="002128EC">
            <w:pPr>
              <w:tabs>
                <w:tab w:val="left" w:pos="142"/>
                <w:tab w:val="left" w:pos="567"/>
              </w:tabs>
              <w:rPr>
                <w:rFonts w:ascii="Open Sans" w:hAnsi="Open Sans" w:cs="Open Sans"/>
                <w:sz w:val="22"/>
                <w:szCs w:val="22"/>
              </w:rPr>
            </w:pPr>
          </w:p>
        </w:tc>
        <w:tc>
          <w:tcPr>
            <w:tcW w:w="1418" w:type="dxa"/>
          </w:tcPr>
          <w:p w14:paraId="5ADD704D"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C2A17EE" w14:textId="77777777" w:rsidR="00DA4D02" w:rsidRPr="00046031" w:rsidRDefault="00DA4D02" w:rsidP="002128EC">
            <w:pPr>
              <w:tabs>
                <w:tab w:val="left" w:pos="142"/>
                <w:tab w:val="left" w:pos="567"/>
              </w:tabs>
              <w:rPr>
                <w:rFonts w:ascii="Open Sans" w:hAnsi="Open Sans" w:cs="Open Sans"/>
                <w:sz w:val="22"/>
                <w:szCs w:val="22"/>
              </w:rPr>
            </w:pPr>
          </w:p>
        </w:tc>
      </w:tr>
    </w:tbl>
    <w:p w14:paraId="6CCF6B3F" w14:textId="77777777" w:rsidR="00DA4D02" w:rsidRPr="00046031" w:rsidRDefault="00DA4D02" w:rsidP="002128EC">
      <w:pPr>
        <w:tabs>
          <w:tab w:val="left" w:pos="142"/>
          <w:tab w:val="left" w:pos="567"/>
        </w:tabs>
        <w:rPr>
          <w:rFonts w:ascii="Open Sans" w:hAnsi="Open Sans" w:cs="Open Sans"/>
          <w:sz w:val="22"/>
          <w:szCs w:val="22"/>
        </w:rPr>
      </w:pPr>
    </w:p>
    <w:p w14:paraId="6C5239C2" w14:textId="77777777" w:rsidR="00DA4D02" w:rsidRPr="00046031" w:rsidRDefault="00DA4D02" w:rsidP="002128EC">
      <w:pPr>
        <w:tabs>
          <w:tab w:val="left" w:pos="142"/>
          <w:tab w:val="left" w:pos="567"/>
        </w:tabs>
        <w:rPr>
          <w:rFonts w:ascii="Open Sans" w:hAnsi="Open Sans" w:cs="Open Sans"/>
          <w:sz w:val="22"/>
          <w:szCs w:val="22"/>
        </w:rPr>
      </w:pPr>
    </w:p>
    <w:p w14:paraId="297EBAA5" w14:textId="77777777" w:rsidR="00DA4D02" w:rsidRPr="00046031"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46031" w14:paraId="21E643D4" w14:textId="77777777" w:rsidTr="008E18F0">
        <w:tc>
          <w:tcPr>
            <w:tcW w:w="3614" w:type="dxa"/>
          </w:tcPr>
          <w:p w14:paraId="7DCB0675"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For the Customer</w:t>
            </w:r>
          </w:p>
        </w:tc>
        <w:tc>
          <w:tcPr>
            <w:tcW w:w="1418" w:type="dxa"/>
          </w:tcPr>
          <w:p w14:paraId="70C3B162"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1E78F89C" w14:textId="585B6481"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For </w:t>
            </w:r>
            <w:r w:rsidR="00C400E9" w:rsidRPr="00046031">
              <w:rPr>
                <w:rFonts w:ascii="Open Sans" w:hAnsi="Open Sans" w:cs="Open Sans"/>
                <w:sz w:val="22"/>
                <w:szCs w:val="22"/>
              </w:rPr>
              <w:t xml:space="preserve">Danish </w:t>
            </w:r>
            <w:r w:rsidR="001F0C87">
              <w:rPr>
                <w:rFonts w:ascii="Open Sans" w:hAnsi="Open Sans" w:cs="Open Sans"/>
                <w:sz w:val="22"/>
                <w:szCs w:val="22"/>
              </w:rPr>
              <w:t>Technological</w:t>
            </w:r>
            <w:r w:rsidR="00C400E9" w:rsidRPr="00046031">
              <w:rPr>
                <w:rFonts w:ascii="Open Sans" w:hAnsi="Open Sans" w:cs="Open Sans"/>
                <w:sz w:val="22"/>
                <w:szCs w:val="22"/>
              </w:rPr>
              <w:t xml:space="preserve"> Institute</w:t>
            </w:r>
          </w:p>
        </w:tc>
      </w:tr>
      <w:tr w:rsidR="00DA4D02" w:rsidRPr="00046031" w14:paraId="248768C4" w14:textId="77777777" w:rsidTr="008E18F0">
        <w:tc>
          <w:tcPr>
            <w:tcW w:w="3614" w:type="dxa"/>
          </w:tcPr>
          <w:p w14:paraId="19C4D69D" w14:textId="77777777" w:rsidR="00DA4D02" w:rsidRPr="00046031" w:rsidRDefault="00DA4D02" w:rsidP="002128EC">
            <w:pPr>
              <w:tabs>
                <w:tab w:val="left" w:pos="142"/>
                <w:tab w:val="left" w:pos="567"/>
              </w:tabs>
              <w:rPr>
                <w:rFonts w:ascii="Open Sans" w:hAnsi="Open Sans" w:cs="Open Sans"/>
                <w:sz w:val="22"/>
                <w:szCs w:val="22"/>
              </w:rPr>
            </w:pPr>
          </w:p>
          <w:p w14:paraId="2F69FA29"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p>
        </w:tc>
        <w:tc>
          <w:tcPr>
            <w:tcW w:w="1418" w:type="dxa"/>
          </w:tcPr>
          <w:p w14:paraId="0FAEC86B"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3F4B7C53" w14:textId="77777777" w:rsidR="00DA4D02" w:rsidRPr="00046031" w:rsidRDefault="00DA4D02" w:rsidP="002128EC">
            <w:pPr>
              <w:tabs>
                <w:tab w:val="left" w:pos="142"/>
                <w:tab w:val="left" w:pos="567"/>
              </w:tabs>
              <w:rPr>
                <w:rFonts w:ascii="Open Sans" w:hAnsi="Open Sans" w:cs="Open Sans"/>
                <w:sz w:val="22"/>
                <w:szCs w:val="22"/>
              </w:rPr>
            </w:pPr>
          </w:p>
          <w:p w14:paraId="4DED529E" w14:textId="436DED00"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r w:rsidR="00924512">
              <w:rPr>
                <w:rFonts w:ascii="Open Sans" w:hAnsi="Open Sans" w:cs="Open Sans"/>
                <w:sz w:val="22"/>
                <w:szCs w:val="22"/>
              </w:rPr>
              <w:t>:</w:t>
            </w:r>
          </w:p>
        </w:tc>
      </w:tr>
      <w:tr w:rsidR="00DA4D02" w:rsidRPr="00046031" w14:paraId="68C2F1CB" w14:textId="77777777" w:rsidTr="008E18F0">
        <w:tc>
          <w:tcPr>
            <w:tcW w:w="3614" w:type="dxa"/>
            <w:tcBorders>
              <w:bottom w:val="dotDash" w:sz="4" w:space="0" w:color="auto"/>
            </w:tcBorders>
            <w:vAlign w:val="bottom"/>
          </w:tcPr>
          <w:p w14:paraId="79CAFA38" w14:textId="77777777" w:rsidR="00DA4D02" w:rsidRPr="00046031" w:rsidRDefault="00DA4D02" w:rsidP="002128EC">
            <w:pPr>
              <w:tabs>
                <w:tab w:val="left" w:pos="142"/>
                <w:tab w:val="left" w:pos="567"/>
              </w:tabs>
              <w:rPr>
                <w:rFonts w:ascii="Open Sans" w:hAnsi="Open Sans" w:cs="Open Sans"/>
                <w:sz w:val="22"/>
                <w:szCs w:val="22"/>
              </w:rPr>
            </w:pPr>
          </w:p>
          <w:p w14:paraId="7AEE406F" w14:textId="77777777" w:rsidR="00DA4D02" w:rsidRPr="00046031" w:rsidRDefault="00DA4D02" w:rsidP="002128EC">
            <w:pPr>
              <w:tabs>
                <w:tab w:val="left" w:pos="142"/>
                <w:tab w:val="left" w:pos="567"/>
              </w:tabs>
              <w:rPr>
                <w:rFonts w:ascii="Open Sans" w:hAnsi="Open Sans" w:cs="Open Sans"/>
                <w:sz w:val="22"/>
                <w:szCs w:val="22"/>
              </w:rPr>
            </w:pPr>
          </w:p>
          <w:p w14:paraId="212AD98A" w14:textId="77777777" w:rsidR="00DA4D02" w:rsidRPr="00046031" w:rsidRDefault="00DA4D02" w:rsidP="002128EC">
            <w:pPr>
              <w:tabs>
                <w:tab w:val="left" w:pos="142"/>
                <w:tab w:val="left" w:pos="567"/>
              </w:tabs>
              <w:rPr>
                <w:rFonts w:ascii="Open Sans" w:hAnsi="Open Sans" w:cs="Open Sans"/>
                <w:sz w:val="22"/>
                <w:szCs w:val="22"/>
              </w:rPr>
            </w:pPr>
          </w:p>
        </w:tc>
        <w:tc>
          <w:tcPr>
            <w:tcW w:w="1418" w:type="dxa"/>
          </w:tcPr>
          <w:p w14:paraId="03E83650"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E7850DC" w14:textId="77777777" w:rsidR="00DA4D02" w:rsidRPr="00046031" w:rsidRDefault="00DA4D02" w:rsidP="002128EC">
            <w:pPr>
              <w:tabs>
                <w:tab w:val="left" w:pos="142"/>
                <w:tab w:val="left" w:pos="567"/>
              </w:tabs>
              <w:rPr>
                <w:rFonts w:ascii="Open Sans" w:hAnsi="Open Sans" w:cs="Open Sans"/>
                <w:sz w:val="22"/>
                <w:szCs w:val="22"/>
              </w:rPr>
            </w:pPr>
          </w:p>
        </w:tc>
      </w:tr>
    </w:tbl>
    <w:p w14:paraId="19C2EBEA" w14:textId="77777777" w:rsidR="00DA4D02" w:rsidRPr="00046031" w:rsidRDefault="00DA4D02" w:rsidP="002128EC">
      <w:pPr>
        <w:tabs>
          <w:tab w:val="left" w:pos="142"/>
          <w:tab w:val="left" w:pos="567"/>
        </w:tabs>
        <w:rPr>
          <w:rFonts w:ascii="Open Sans" w:hAnsi="Open Sans" w:cs="Open Sans"/>
          <w:sz w:val="22"/>
          <w:szCs w:val="22"/>
        </w:rPr>
      </w:pPr>
    </w:p>
    <w:p w14:paraId="65E12A73" w14:textId="77777777" w:rsidR="00DA4D02" w:rsidRPr="00046031" w:rsidRDefault="00DA4D02" w:rsidP="002128EC">
      <w:pPr>
        <w:tabs>
          <w:tab w:val="left" w:pos="142"/>
          <w:tab w:val="left" w:pos="567"/>
        </w:tabs>
        <w:rPr>
          <w:rFonts w:ascii="Open Sans" w:hAnsi="Open Sans" w:cs="Open Sans"/>
          <w:sz w:val="22"/>
          <w:szCs w:val="22"/>
        </w:rPr>
      </w:pPr>
    </w:p>
    <w:p w14:paraId="0A2671B2" w14:textId="77777777" w:rsidR="00DA4D02" w:rsidRPr="00661F96" w:rsidRDefault="00DA4D02" w:rsidP="002128EC">
      <w:pPr>
        <w:pStyle w:val="Heading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rPr>
        <w:br w:type="page"/>
      </w:r>
      <w:r w:rsidRPr="00661F96">
        <w:rPr>
          <w:rFonts w:ascii="Open Sans" w:hAnsi="Open Sans" w:cs="Open Sans"/>
          <w:kern w:val="0"/>
          <w:sz w:val="24"/>
          <w:szCs w:val="24"/>
        </w:rPr>
        <w:lastRenderedPageBreak/>
        <w:t>Appendix 1</w:t>
      </w:r>
    </w:p>
    <w:p w14:paraId="7FE46D10" w14:textId="77777777" w:rsidR="00DA4D02" w:rsidRPr="00046031" w:rsidRDefault="00DA4D02" w:rsidP="002128EC">
      <w:pPr>
        <w:tabs>
          <w:tab w:val="left" w:pos="142"/>
          <w:tab w:val="left" w:pos="567"/>
          <w:tab w:val="left" w:pos="4111"/>
        </w:tabs>
        <w:rPr>
          <w:rFonts w:ascii="Open Sans" w:hAnsi="Open Sans" w:cs="Open Sans"/>
          <w:b/>
          <w:i/>
          <w:sz w:val="22"/>
          <w:szCs w:val="22"/>
        </w:rPr>
      </w:pPr>
    </w:p>
    <w:p w14:paraId="7938EFE0" w14:textId="77777777" w:rsidR="00DA4D02" w:rsidRPr="00046031" w:rsidRDefault="00DA4D02" w:rsidP="002128EC">
      <w:pPr>
        <w:pStyle w:val="Heading5"/>
        <w:tabs>
          <w:tab w:val="left" w:pos="142"/>
          <w:tab w:val="left" w:pos="567"/>
        </w:tabs>
        <w:jc w:val="center"/>
        <w:rPr>
          <w:rFonts w:ascii="Open Sans" w:hAnsi="Open Sans" w:cs="Open Sans"/>
          <w:sz w:val="22"/>
          <w:szCs w:val="22"/>
        </w:rPr>
      </w:pPr>
      <w:r w:rsidRPr="00046031">
        <w:rPr>
          <w:rFonts w:ascii="Open Sans" w:hAnsi="Open Sans" w:cs="Open Sans"/>
          <w:sz w:val="22"/>
          <w:szCs w:val="22"/>
        </w:rPr>
        <w:t>Content of the escrow obligation</w:t>
      </w:r>
    </w:p>
    <w:p w14:paraId="6FE3577A" w14:textId="5B4B750F" w:rsidR="00DA4D02" w:rsidRPr="00046031" w:rsidRDefault="008B17D9" w:rsidP="008B17D9">
      <w:pPr>
        <w:tabs>
          <w:tab w:val="left" w:pos="142"/>
          <w:tab w:val="left" w:pos="567"/>
          <w:tab w:val="left" w:pos="4111"/>
        </w:tabs>
        <w:jc w:val="center"/>
        <w:rPr>
          <w:rFonts w:ascii="Open Sans" w:hAnsi="Open Sans" w:cs="Open Sans"/>
          <w:sz w:val="22"/>
          <w:szCs w:val="22"/>
        </w:rPr>
      </w:pPr>
      <w:bookmarkStart w:id="3" w:name="_Hlk213853836"/>
      <w:r>
        <w:rPr>
          <w:rFonts w:ascii="Open Sans" w:hAnsi="Open Sans" w:cs="Open Sans"/>
          <w:i/>
          <w:sz w:val="22"/>
          <w:szCs w:val="22"/>
        </w:rPr>
        <w:br/>
      </w: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bookmarkEnd w:id="3"/>
    </w:p>
    <w:p w14:paraId="7F9FE684" w14:textId="77777777" w:rsidR="00DA4D02" w:rsidRPr="00046031" w:rsidRDefault="00DA4D02" w:rsidP="002128EC">
      <w:pPr>
        <w:tabs>
          <w:tab w:val="left" w:pos="142"/>
          <w:tab w:val="left" w:pos="567"/>
          <w:tab w:val="left" w:pos="4111"/>
        </w:tabs>
        <w:rPr>
          <w:rFonts w:ascii="Open Sans" w:hAnsi="Open Sans" w:cs="Open Sans"/>
          <w:sz w:val="22"/>
          <w:szCs w:val="22"/>
        </w:rPr>
      </w:pPr>
    </w:p>
    <w:p w14:paraId="345B5841" w14:textId="77777777" w:rsidR="00DA4D02" w:rsidRPr="00046031" w:rsidRDefault="00DA4D02" w:rsidP="002128EC">
      <w:pPr>
        <w:tabs>
          <w:tab w:val="left" w:pos="142"/>
          <w:tab w:val="left" w:pos="567"/>
          <w:tab w:val="left" w:pos="4111"/>
        </w:tabs>
        <w:rPr>
          <w:rFonts w:ascii="Open Sans" w:hAnsi="Open Sans" w:cs="Open Sans"/>
          <w:sz w:val="22"/>
          <w:szCs w:val="22"/>
        </w:rPr>
      </w:pPr>
    </w:p>
    <w:p w14:paraId="2F558AA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br w:type="page"/>
      </w:r>
    </w:p>
    <w:p w14:paraId="7FB52F16" w14:textId="77777777" w:rsidR="00DA4D02" w:rsidRPr="00661F96" w:rsidRDefault="00DA4D02" w:rsidP="002128EC">
      <w:pPr>
        <w:pStyle w:val="Heading1"/>
        <w:tabs>
          <w:tab w:val="left" w:pos="142"/>
          <w:tab w:val="left" w:pos="567"/>
        </w:tabs>
        <w:jc w:val="center"/>
        <w:rPr>
          <w:rFonts w:ascii="Open Sans" w:hAnsi="Open Sans" w:cs="Open Sans"/>
          <w:kern w:val="0"/>
          <w:sz w:val="24"/>
          <w:szCs w:val="24"/>
        </w:rPr>
      </w:pPr>
      <w:r w:rsidRPr="00661F96">
        <w:rPr>
          <w:rFonts w:ascii="Open Sans" w:hAnsi="Open Sans" w:cs="Open Sans"/>
          <w:kern w:val="0"/>
          <w:sz w:val="24"/>
          <w:szCs w:val="24"/>
        </w:rPr>
        <w:lastRenderedPageBreak/>
        <w:t>Appendix 2</w:t>
      </w:r>
    </w:p>
    <w:p w14:paraId="64DC59F3" w14:textId="77777777" w:rsidR="00DA4D02" w:rsidRPr="00046031" w:rsidRDefault="00DA4D02" w:rsidP="002128EC">
      <w:pPr>
        <w:tabs>
          <w:tab w:val="left" w:pos="142"/>
          <w:tab w:val="left" w:pos="567"/>
          <w:tab w:val="left" w:pos="4111"/>
        </w:tabs>
        <w:rPr>
          <w:rFonts w:ascii="Open Sans" w:hAnsi="Open Sans" w:cs="Open Sans"/>
          <w:b/>
          <w:i/>
          <w:sz w:val="22"/>
          <w:szCs w:val="22"/>
        </w:rPr>
      </w:pPr>
    </w:p>
    <w:p w14:paraId="74739BF6" w14:textId="77777777" w:rsidR="00DA4D02" w:rsidRPr="00046031" w:rsidRDefault="00DA4D02" w:rsidP="002128EC">
      <w:pPr>
        <w:pStyle w:val="Heading5"/>
        <w:tabs>
          <w:tab w:val="left" w:pos="142"/>
          <w:tab w:val="left" w:pos="567"/>
        </w:tabs>
        <w:jc w:val="center"/>
        <w:rPr>
          <w:rFonts w:ascii="Open Sans" w:hAnsi="Open Sans" w:cs="Open Sans"/>
          <w:sz w:val="22"/>
          <w:szCs w:val="22"/>
        </w:rPr>
      </w:pPr>
      <w:r w:rsidRPr="00046031">
        <w:rPr>
          <w:rFonts w:ascii="Open Sans" w:hAnsi="Open Sans" w:cs="Open Sans"/>
          <w:sz w:val="22"/>
          <w:szCs w:val="22"/>
        </w:rPr>
        <w:t>The protected agreement</w:t>
      </w:r>
    </w:p>
    <w:p w14:paraId="123320A9" w14:textId="77777777" w:rsidR="00DA4D02" w:rsidRPr="00046031" w:rsidRDefault="00DA4D02" w:rsidP="002128EC">
      <w:pPr>
        <w:tabs>
          <w:tab w:val="left" w:pos="142"/>
          <w:tab w:val="left" w:pos="567"/>
          <w:tab w:val="left" w:pos="4111"/>
        </w:tabs>
        <w:rPr>
          <w:rFonts w:ascii="Open Sans" w:hAnsi="Open Sans" w:cs="Open Sans"/>
          <w:sz w:val="22"/>
          <w:szCs w:val="22"/>
        </w:rPr>
      </w:pPr>
    </w:p>
    <w:p w14:paraId="6BC9398A" w14:textId="77777777" w:rsidR="008B17D9" w:rsidRDefault="008B17D9" w:rsidP="008B17D9">
      <w:pPr>
        <w:tabs>
          <w:tab w:val="left" w:pos="284"/>
          <w:tab w:val="left" w:pos="4111"/>
        </w:tabs>
        <w:jc w:val="center"/>
        <w:rPr>
          <w:rFonts w:ascii="Open Sans" w:hAnsi="Open Sans" w:cs="Open Sans"/>
          <w:i/>
          <w:sz w:val="22"/>
          <w:szCs w:val="22"/>
          <w:lang w:val="en-US"/>
        </w:rPr>
      </w:pPr>
      <w:bookmarkStart w:id="4" w:name="_Hlk213853861"/>
      <w:r w:rsidRPr="00E8415D">
        <w:rPr>
          <w:rFonts w:ascii="Open Sans" w:hAnsi="Open Sans" w:cs="Open Sans"/>
          <w:i/>
          <w:sz w:val="22"/>
          <w:szCs w:val="22"/>
          <w:lang w:val="en-US"/>
        </w:rPr>
        <w:t>Could, for example, be a non-disclosure agreement or similar</w:t>
      </w:r>
    </w:p>
    <w:p w14:paraId="0F131A52" w14:textId="77777777" w:rsidR="008B17D9" w:rsidRDefault="008B17D9" w:rsidP="008B17D9">
      <w:pPr>
        <w:tabs>
          <w:tab w:val="left" w:pos="284"/>
          <w:tab w:val="left" w:pos="4111"/>
        </w:tabs>
        <w:rPr>
          <w:rFonts w:ascii="Open Sans" w:hAnsi="Open Sans" w:cs="Open Sans"/>
          <w:iCs/>
          <w:sz w:val="22"/>
          <w:szCs w:val="22"/>
          <w:lang w:val="en-US"/>
        </w:rPr>
      </w:pPr>
    </w:p>
    <w:p w14:paraId="00B640B0" w14:textId="77777777" w:rsidR="008B17D9" w:rsidRDefault="008B17D9" w:rsidP="008B17D9">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21B15CAB" w14:textId="6AE57B40" w:rsidR="008B17D9" w:rsidRDefault="008B17D9" w:rsidP="008B17D9">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2C3CD793" w14:textId="77777777" w:rsidR="008B17D9" w:rsidRPr="00F6772E" w:rsidRDefault="008B17D9" w:rsidP="008B17D9">
      <w:pPr>
        <w:tabs>
          <w:tab w:val="left" w:pos="284"/>
          <w:tab w:val="left" w:pos="4111"/>
        </w:tabs>
        <w:jc w:val="both"/>
        <w:rPr>
          <w:rFonts w:ascii="Open Sans" w:hAnsi="Open Sans" w:cs="Open Sans"/>
          <w:iCs/>
          <w:sz w:val="22"/>
          <w:szCs w:val="22"/>
          <w:lang w:val="en-US"/>
        </w:rPr>
      </w:pPr>
    </w:p>
    <w:p w14:paraId="3526F8DF" w14:textId="77777777" w:rsidR="008B17D9" w:rsidRPr="00F6772E" w:rsidRDefault="008B17D9" w:rsidP="008B17D9">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4"/>
    <w:p w14:paraId="33EF5A37" w14:textId="77777777" w:rsidR="00DA4D02" w:rsidRPr="008B17D9" w:rsidRDefault="00DA4D02" w:rsidP="002128EC">
      <w:pPr>
        <w:tabs>
          <w:tab w:val="left" w:pos="142"/>
          <w:tab w:val="left" w:pos="567"/>
        </w:tabs>
        <w:rPr>
          <w:rFonts w:ascii="Open Sans" w:hAnsi="Open Sans" w:cs="Open Sans"/>
          <w:sz w:val="22"/>
          <w:szCs w:val="22"/>
          <w:lang w:val="en-US"/>
        </w:rPr>
      </w:pPr>
    </w:p>
    <w:p w14:paraId="0064AC3A" w14:textId="77777777" w:rsidR="00DA4D02" w:rsidRPr="00046031" w:rsidRDefault="00DA4D02" w:rsidP="002128EC">
      <w:pPr>
        <w:tabs>
          <w:tab w:val="left" w:pos="142"/>
          <w:tab w:val="left" w:pos="567"/>
        </w:tabs>
        <w:rPr>
          <w:rFonts w:ascii="Open Sans" w:hAnsi="Open Sans" w:cs="Open Sans"/>
          <w:sz w:val="22"/>
          <w:szCs w:val="22"/>
        </w:rPr>
      </w:pPr>
    </w:p>
    <w:p w14:paraId="312FE20C" w14:textId="77777777" w:rsidR="00DA4D02" w:rsidRPr="00661F96" w:rsidRDefault="00DA4D02" w:rsidP="002128EC">
      <w:pPr>
        <w:pStyle w:val="Heading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rPr>
        <w:br w:type="page"/>
      </w:r>
      <w:r w:rsidRPr="00661F96">
        <w:rPr>
          <w:rFonts w:ascii="Open Sans" w:hAnsi="Open Sans" w:cs="Open Sans"/>
          <w:kern w:val="0"/>
          <w:sz w:val="24"/>
          <w:szCs w:val="24"/>
        </w:rPr>
        <w:lastRenderedPageBreak/>
        <w:t>Appendix 3</w:t>
      </w:r>
    </w:p>
    <w:p w14:paraId="14FFA9F3" w14:textId="786BA06C" w:rsidR="00DA4D02" w:rsidRPr="00046031" w:rsidRDefault="00942614" w:rsidP="002128EC">
      <w:pPr>
        <w:pStyle w:val="Heading5"/>
        <w:tabs>
          <w:tab w:val="left" w:pos="142"/>
          <w:tab w:val="left" w:pos="567"/>
        </w:tabs>
        <w:jc w:val="center"/>
        <w:rPr>
          <w:rFonts w:ascii="Open Sans" w:hAnsi="Open Sans" w:cs="Open Sans"/>
          <w:sz w:val="22"/>
          <w:szCs w:val="22"/>
        </w:rPr>
      </w:pPr>
      <w:r>
        <w:rPr>
          <w:rFonts w:ascii="Open Sans" w:hAnsi="Open Sans" w:cs="Open Sans"/>
          <w:sz w:val="22"/>
          <w:szCs w:val="22"/>
        </w:rPr>
        <w:br/>
      </w:r>
      <w:r w:rsidR="00DA4D02" w:rsidRPr="00046031">
        <w:rPr>
          <w:rFonts w:ascii="Open Sans" w:hAnsi="Open Sans" w:cs="Open Sans"/>
          <w:sz w:val="22"/>
          <w:szCs w:val="22"/>
        </w:rPr>
        <w:t>Contact persons, etc.</w:t>
      </w:r>
    </w:p>
    <w:p w14:paraId="2F278AFF" w14:textId="77777777" w:rsidR="00DA4D02" w:rsidRPr="00046031" w:rsidRDefault="00DA4D02" w:rsidP="002128EC">
      <w:pPr>
        <w:pStyle w:val="Heading5"/>
        <w:tabs>
          <w:tab w:val="left" w:pos="142"/>
          <w:tab w:val="left" w:pos="567"/>
        </w:tabs>
        <w:rPr>
          <w:rFonts w:ascii="Open Sans" w:hAnsi="Open Sans" w:cs="Open Sans"/>
          <w:sz w:val="22"/>
          <w:szCs w:val="22"/>
        </w:rPr>
      </w:pPr>
      <w:r w:rsidRPr="00046031">
        <w:rPr>
          <w:rFonts w:ascii="Open Sans" w:hAnsi="Open Sans" w:cs="Open Sans"/>
          <w:sz w:val="22"/>
          <w:szCs w:val="22"/>
        </w:rPr>
        <w:t>Contact person at the Developer: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5BF707AC" w14:textId="77777777" w:rsidTr="00661F96">
        <w:tc>
          <w:tcPr>
            <w:tcW w:w="1838" w:type="dxa"/>
          </w:tcPr>
          <w:p w14:paraId="1B0C2990"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3CA33362"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7E1B2E14" w14:textId="77777777" w:rsidTr="00661F96">
        <w:tc>
          <w:tcPr>
            <w:tcW w:w="1838" w:type="dxa"/>
          </w:tcPr>
          <w:p w14:paraId="2EEE3FDB"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05147D65"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3A8E6107" w14:textId="77777777" w:rsidTr="00661F96">
        <w:tc>
          <w:tcPr>
            <w:tcW w:w="1838" w:type="dxa"/>
          </w:tcPr>
          <w:p w14:paraId="73C3C3C7"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383A95B7"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2738FF2C" w14:textId="77777777" w:rsidTr="00661F96">
        <w:tc>
          <w:tcPr>
            <w:tcW w:w="1838" w:type="dxa"/>
          </w:tcPr>
          <w:p w14:paraId="032D1154"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72FE777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730189A" w14:textId="77777777" w:rsidTr="00661F96">
        <w:tc>
          <w:tcPr>
            <w:tcW w:w="1838" w:type="dxa"/>
          </w:tcPr>
          <w:p w14:paraId="50A212BA"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74B537F1"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4E2405B1" w14:textId="77777777" w:rsidTr="00661F96">
        <w:tc>
          <w:tcPr>
            <w:tcW w:w="1838" w:type="dxa"/>
          </w:tcPr>
          <w:p w14:paraId="3F38CCBB"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0112ED3E"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0BB51BFA" w14:textId="77777777" w:rsidTr="00661F96">
        <w:tc>
          <w:tcPr>
            <w:tcW w:w="1838" w:type="dxa"/>
          </w:tcPr>
          <w:p w14:paraId="56FB2A8C"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7C9C1A97"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7690A455" w14:textId="77777777" w:rsidR="00DA4D02" w:rsidRPr="00046031" w:rsidRDefault="00DA4D02" w:rsidP="002128EC">
      <w:pPr>
        <w:pStyle w:val="Heading5"/>
        <w:tabs>
          <w:tab w:val="left" w:pos="142"/>
          <w:tab w:val="left" w:pos="567"/>
        </w:tabs>
        <w:rPr>
          <w:rFonts w:ascii="Open Sans" w:hAnsi="Open Sans" w:cs="Open Sans"/>
          <w:sz w:val="22"/>
          <w:szCs w:val="22"/>
        </w:rPr>
      </w:pPr>
      <w:r w:rsidRPr="00046031">
        <w:rPr>
          <w:rFonts w:ascii="Open Sans" w:hAnsi="Open Sans" w:cs="Open Sans"/>
          <w:sz w:val="22"/>
          <w:szCs w:val="22"/>
        </w:rPr>
        <w:t>Contact person at the Distributor: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7CEB90FE" w14:textId="77777777" w:rsidTr="00661F96">
        <w:tc>
          <w:tcPr>
            <w:tcW w:w="1838" w:type="dxa"/>
          </w:tcPr>
          <w:p w14:paraId="25FD465E"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008156CC"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124F9DDC" w14:textId="77777777" w:rsidTr="00661F96">
        <w:tc>
          <w:tcPr>
            <w:tcW w:w="1838" w:type="dxa"/>
          </w:tcPr>
          <w:p w14:paraId="74266C03"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010AB1B2"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36951017" w14:textId="77777777" w:rsidTr="00661F96">
        <w:tc>
          <w:tcPr>
            <w:tcW w:w="1838" w:type="dxa"/>
          </w:tcPr>
          <w:p w14:paraId="1367AA23"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0AF6BBF3"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3AE5A454" w14:textId="77777777" w:rsidTr="00661F96">
        <w:tc>
          <w:tcPr>
            <w:tcW w:w="1838" w:type="dxa"/>
          </w:tcPr>
          <w:p w14:paraId="0F97040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2F827595"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F6EE9A6" w14:textId="77777777" w:rsidTr="00661F96">
        <w:tc>
          <w:tcPr>
            <w:tcW w:w="1838" w:type="dxa"/>
          </w:tcPr>
          <w:p w14:paraId="16DE0422"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5E51491E"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9856FA1" w14:textId="77777777" w:rsidTr="00661F96">
        <w:tc>
          <w:tcPr>
            <w:tcW w:w="1838" w:type="dxa"/>
          </w:tcPr>
          <w:p w14:paraId="0F5A8E90"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201BE74E"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55B7E79" w14:textId="77777777" w:rsidTr="00661F96">
        <w:tc>
          <w:tcPr>
            <w:tcW w:w="1838" w:type="dxa"/>
          </w:tcPr>
          <w:p w14:paraId="3F185A97"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24582A4C"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4A03C7CA" w14:textId="77777777" w:rsidR="00DA4D02" w:rsidRPr="00046031" w:rsidRDefault="00DA4D02" w:rsidP="002128EC">
      <w:pPr>
        <w:pStyle w:val="Heading5"/>
        <w:tabs>
          <w:tab w:val="left" w:pos="142"/>
          <w:tab w:val="left" w:pos="567"/>
        </w:tabs>
        <w:rPr>
          <w:rFonts w:ascii="Open Sans" w:hAnsi="Open Sans" w:cs="Open Sans"/>
          <w:sz w:val="22"/>
          <w:szCs w:val="22"/>
        </w:rPr>
      </w:pPr>
      <w:r w:rsidRPr="00046031">
        <w:rPr>
          <w:rFonts w:ascii="Open Sans" w:hAnsi="Open Sans" w:cs="Open Sans"/>
          <w:sz w:val="22"/>
          <w:szCs w:val="22"/>
        </w:rPr>
        <w:t>Contact persons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2FFE8517" w14:textId="77777777" w:rsidTr="00661F96">
        <w:tc>
          <w:tcPr>
            <w:tcW w:w="1838" w:type="dxa"/>
          </w:tcPr>
          <w:p w14:paraId="0E1478FC"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427224E7"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46B3A458" w14:textId="77777777" w:rsidTr="00661F96">
        <w:tc>
          <w:tcPr>
            <w:tcW w:w="1838" w:type="dxa"/>
          </w:tcPr>
          <w:p w14:paraId="52448EA8"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2B21B1ED"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16CF8086" w14:textId="77777777" w:rsidTr="00661F96">
        <w:tc>
          <w:tcPr>
            <w:tcW w:w="1838" w:type="dxa"/>
          </w:tcPr>
          <w:p w14:paraId="74B4963D"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4EF48CEF"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511BFC4B" w14:textId="77777777" w:rsidTr="00661F96">
        <w:tc>
          <w:tcPr>
            <w:tcW w:w="1838" w:type="dxa"/>
          </w:tcPr>
          <w:p w14:paraId="3182440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6D78DF5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1BA95F6" w14:textId="77777777" w:rsidTr="00661F96">
        <w:tc>
          <w:tcPr>
            <w:tcW w:w="1838" w:type="dxa"/>
          </w:tcPr>
          <w:p w14:paraId="39AAA961"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6330C9CD"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07174C48" w14:textId="77777777" w:rsidTr="00661F96">
        <w:tc>
          <w:tcPr>
            <w:tcW w:w="1838" w:type="dxa"/>
          </w:tcPr>
          <w:p w14:paraId="173BE25F"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6F6815C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553C012" w14:textId="77777777" w:rsidTr="00661F96">
        <w:tc>
          <w:tcPr>
            <w:tcW w:w="1838" w:type="dxa"/>
          </w:tcPr>
          <w:p w14:paraId="23D61E6E"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685A253F"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4EE932F3" w14:textId="77777777" w:rsidR="00DA4D02" w:rsidRPr="00046031" w:rsidRDefault="00DA4D02" w:rsidP="002128EC">
      <w:pPr>
        <w:pStyle w:val="Heading5"/>
        <w:tabs>
          <w:tab w:val="left" w:pos="142"/>
          <w:tab w:val="left" w:pos="567"/>
        </w:tabs>
        <w:rPr>
          <w:rFonts w:ascii="Open Sans" w:hAnsi="Open Sans" w:cs="Open Sans"/>
          <w:sz w:val="22"/>
          <w:szCs w:val="22"/>
        </w:rPr>
      </w:pPr>
      <w:r w:rsidRPr="00046031">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17909119" w14:textId="77777777" w:rsidTr="00661F96">
        <w:tc>
          <w:tcPr>
            <w:tcW w:w="1838" w:type="dxa"/>
          </w:tcPr>
          <w:p w14:paraId="635480D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3BDFE63D"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7DA54563" w14:textId="77777777" w:rsidTr="00661F96">
        <w:tc>
          <w:tcPr>
            <w:tcW w:w="1838" w:type="dxa"/>
          </w:tcPr>
          <w:p w14:paraId="201B24E1"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4C62997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58369E9E" w14:textId="77777777" w:rsidTr="00661F96">
        <w:tc>
          <w:tcPr>
            <w:tcW w:w="1838" w:type="dxa"/>
          </w:tcPr>
          <w:p w14:paraId="4863CFCA"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382756B8"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13D5D860" w14:textId="77777777" w:rsidTr="00661F96">
        <w:tc>
          <w:tcPr>
            <w:tcW w:w="1838" w:type="dxa"/>
          </w:tcPr>
          <w:p w14:paraId="42700211"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5E0C2AE1"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C400E9" w:rsidRPr="00046031" w14:paraId="1EBC6E25" w14:textId="77777777" w:rsidTr="00661F96">
        <w:tc>
          <w:tcPr>
            <w:tcW w:w="1838" w:type="dxa"/>
          </w:tcPr>
          <w:p w14:paraId="0DDA9E2A" w14:textId="77777777" w:rsidR="00C400E9" w:rsidRPr="00046031" w:rsidRDefault="00C400E9"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EAN-number</w:t>
            </w:r>
          </w:p>
          <w:p w14:paraId="16F26915" w14:textId="77777777" w:rsidR="00C400E9" w:rsidRPr="00046031" w:rsidRDefault="00C400E9"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(if applicable)</w:t>
            </w:r>
          </w:p>
        </w:tc>
        <w:tc>
          <w:tcPr>
            <w:tcW w:w="7374" w:type="dxa"/>
          </w:tcPr>
          <w:p w14:paraId="6CB60A77" w14:textId="77777777" w:rsidR="00C400E9" w:rsidRPr="00046031" w:rsidRDefault="00C400E9" w:rsidP="002128EC">
            <w:pPr>
              <w:tabs>
                <w:tab w:val="left" w:pos="142"/>
                <w:tab w:val="left" w:pos="567"/>
                <w:tab w:val="left" w:pos="4111"/>
              </w:tabs>
              <w:rPr>
                <w:rFonts w:ascii="Open Sans" w:hAnsi="Open Sans" w:cs="Open Sans"/>
                <w:sz w:val="22"/>
                <w:szCs w:val="22"/>
              </w:rPr>
            </w:pPr>
          </w:p>
        </w:tc>
      </w:tr>
      <w:tr w:rsidR="00DA4D02" w:rsidRPr="00046031" w14:paraId="26F6D985" w14:textId="77777777" w:rsidTr="00661F96">
        <w:tc>
          <w:tcPr>
            <w:tcW w:w="1838" w:type="dxa"/>
          </w:tcPr>
          <w:p w14:paraId="3DDA3F1C"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78B3DB74"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055FABA2" w14:textId="77777777" w:rsidTr="00661F96">
        <w:tc>
          <w:tcPr>
            <w:tcW w:w="1838" w:type="dxa"/>
          </w:tcPr>
          <w:p w14:paraId="298A8868"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429FBE98"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5A1B5343" w14:textId="77777777" w:rsidTr="00661F96">
        <w:tc>
          <w:tcPr>
            <w:tcW w:w="1838" w:type="dxa"/>
          </w:tcPr>
          <w:p w14:paraId="4248143B"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623D05FB"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2092B6F3" w14:textId="77777777" w:rsidR="00DA4D02" w:rsidRPr="00046031" w:rsidRDefault="00DA4D02" w:rsidP="002128EC">
      <w:pPr>
        <w:tabs>
          <w:tab w:val="left" w:pos="142"/>
          <w:tab w:val="left" w:pos="567"/>
          <w:tab w:val="left" w:pos="2552"/>
        </w:tabs>
        <w:rPr>
          <w:rFonts w:ascii="Open Sans" w:hAnsi="Open Sans" w:cs="Open Sans"/>
          <w:sz w:val="22"/>
          <w:szCs w:val="22"/>
        </w:rPr>
      </w:pPr>
    </w:p>
    <w:p w14:paraId="37813E9A" w14:textId="15AC3883" w:rsidR="00DA4D02" w:rsidRPr="00661F96" w:rsidRDefault="00DA4D02" w:rsidP="002128EC">
      <w:pPr>
        <w:pStyle w:val="Heading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rPr>
        <w:br w:type="page"/>
      </w:r>
      <w:r w:rsidRPr="00661F96">
        <w:rPr>
          <w:rFonts w:ascii="Open Sans" w:hAnsi="Open Sans" w:cs="Open Sans"/>
          <w:kern w:val="0"/>
          <w:sz w:val="24"/>
          <w:szCs w:val="24"/>
        </w:rPr>
        <w:lastRenderedPageBreak/>
        <w:t>Appendix 4</w:t>
      </w:r>
      <w:r w:rsidR="00661F96">
        <w:rPr>
          <w:rFonts w:ascii="Open Sans" w:hAnsi="Open Sans" w:cs="Open Sans"/>
          <w:kern w:val="0"/>
          <w:sz w:val="24"/>
          <w:szCs w:val="24"/>
        </w:rPr>
        <w:br/>
      </w:r>
    </w:p>
    <w:p w14:paraId="744B67DE" w14:textId="77777777" w:rsidR="00DA4D02" w:rsidRPr="00046031" w:rsidRDefault="00DA4D02" w:rsidP="002128EC">
      <w:pPr>
        <w:pStyle w:val="Heading5"/>
        <w:tabs>
          <w:tab w:val="left" w:pos="142"/>
          <w:tab w:val="left" w:pos="567"/>
        </w:tabs>
        <w:jc w:val="center"/>
        <w:rPr>
          <w:rFonts w:ascii="Open Sans" w:hAnsi="Open Sans" w:cs="Open Sans"/>
          <w:sz w:val="22"/>
          <w:szCs w:val="22"/>
        </w:rPr>
      </w:pPr>
      <w:r w:rsidRPr="00046031">
        <w:rPr>
          <w:rFonts w:ascii="Open Sans" w:hAnsi="Open Sans" w:cs="Open Sans"/>
          <w:sz w:val="22"/>
          <w:szCs w:val="22"/>
        </w:rPr>
        <w:t>Inspection</w:t>
      </w:r>
    </w:p>
    <w:p w14:paraId="0BDCAC42" w14:textId="77777777" w:rsidR="00DA4D02" w:rsidRPr="00046031" w:rsidRDefault="00DA4D02" w:rsidP="002128EC">
      <w:pPr>
        <w:tabs>
          <w:tab w:val="left" w:pos="142"/>
          <w:tab w:val="left" w:pos="567"/>
        </w:tabs>
        <w:jc w:val="center"/>
        <w:rPr>
          <w:rFonts w:ascii="Open Sans" w:hAnsi="Open Sans" w:cs="Open Sans"/>
          <w:sz w:val="22"/>
          <w:szCs w:val="22"/>
        </w:rPr>
      </w:pPr>
    </w:p>
    <w:p w14:paraId="2BC91627" w14:textId="09555E98" w:rsidR="00DA4D02" w:rsidRPr="00046031" w:rsidRDefault="008B17D9" w:rsidP="002128EC">
      <w:pPr>
        <w:tabs>
          <w:tab w:val="left" w:pos="142"/>
          <w:tab w:val="left" w:pos="567"/>
        </w:tabs>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5C639628" w14:textId="77777777" w:rsidR="00DA4D02" w:rsidRPr="00046031" w:rsidRDefault="00DA4D02" w:rsidP="002128EC">
      <w:pPr>
        <w:tabs>
          <w:tab w:val="left" w:pos="142"/>
          <w:tab w:val="left" w:pos="567"/>
        </w:tabs>
        <w:jc w:val="center"/>
        <w:rPr>
          <w:rFonts w:ascii="Open Sans" w:hAnsi="Open Sans" w:cs="Open Sans"/>
          <w:sz w:val="22"/>
          <w:szCs w:val="22"/>
        </w:rPr>
      </w:pPr>
    </w:p>
    <w:p w14:paraId="73845B03" w14:textId="77777777" w:rsidR="00DA4D02" w:rsidRPr="00046031" w:rsidRDefault="00DA4D02" w:rsidP="002128EC">
      <w:pPr>
        <w:tabs>
          <w:tab w:val="left" w:pos="142"/>
          <w:tab w:val="left" w:pos="567"/>
        </w:tabs>
        <w:jc w:val="center"/>
        <w:rPr>
          <w:rFonts w:ascii="Open Sans" w:hAnsi="Open Sans" w:cs="Open Sans"/>
          <w:sz w:val="22"/>
          <w:szCs w:val="22"/>
        </w:rPr>
      </w:pPr>
      <w:r w:rsidRPr="00046031">
        <w:rPr>
          <w:rFonts w:ascii="Open Sans" w:hAnsi="Open Sans" w:cs="Open Sans"/>
          <w:sz w:val="22"/>
          <w:szCs w:val="22"/>
        </w:rPr>
        <w:br w:type="page"/>
      </w:r>
    </w:p>
    <w:p w14:paraId="37A4842B" w14:textId="77777777" w:rsidR="00DA4D02" w:rsidRPr="00661F96" w:rsidRDefault="00DA4D02" w:rsidP="002128EC">
      <w:pPr>
        <w:pStyle w:val="Heading1"/>
        <w:tabs>
          <w:tab w:val="left" w:pos="142"/>
          <w:tab w:val="left" w:pos="567"/>
        </w:tabs>
        <w:jc w:val="center"/>
        <w:rPr>
          <w:rFonts w:ascii="Open Sans" w:hAnsi="Open Sans" w:cs="Open Sans"/>
          <w:kern w:val="0"/>
          <w:sz w:val="24"/>
          <w:szCs w:val="24"/>
        </w:rPr>
      </w:pPr>
      <w:r w:rsidRPr="00661F96">
        <w:rPr>
          <w:rFonts w:ascii="Open Sans" w:hAnsi="Open Sans" w:cs="Open Sans"/>
          <w:kern w:val="0"/>
          <w:sz w:val="24"/>
          <w:szCs w:val="24"/>
        </w:rPr>
        <w:lastRenderedPageBreak/>
        <w:t>Appendix 5</w:t>
      </w:r>
    </w:p>
    <w:p w14:paraId="3D6F25AF" w14:textId="77777777" w:rsidR="00DA4D02" w:rsidRPr="00046031" w:rsidRDefault="00DA4D02" w:rsidP="002128EC">
      <w:pPr>
        <w:tabs>
          <w:tab w:val="left" w:pos="142"/>
          <w:tab w:val="left" w:pos="567"/>
        </w:tabs>
        <w:jc w:val="center"/>
        <w:rPr>
          <w:rFonts w:ascii="Open Sans" w:hAnsi="Open Sans" w:cs="Open Sans"/>
          <w:sz w:val="22"/>
          <w:szCs w:val="22"/>
        </w:rPr>
      </w:pPr>
    </w:p>
    <w:p w14:paraId="6C059006" w14:textId="77777777" w:rsidR="00DA4D02" w:rsidRPr="00046031" w:rsidRDefault="00DA4D02" w:rsidP="002128EC">
      <w:pPr>
        <w:pStyle w:val="Heading5"/>
        <w:tabs>
          <w:tab w:val="left" w:pos="142"/>
          <w:tab w:val="left" w:pos="567"/>
        </w:tabs>
        <w:jc w:val="center"/>
        <w:rPr>
          <w:rFonts w:ascii="Open Sans" w:hAnsi="Open Sans" w:cs="Open Sans"/>
          <w:sz w:val="22"/>
          <w:szCs w:val="22"/>
        </w:rPr>
      </w:pPr>
      <w:r w:rsidRPr="00046031">
        <w:rPr>
          <w:rFonts w:ascii="Open Sans" w:hAnsi="Open Sans" w:cs="Open Sans"/>
          <w:sz w:val="22"/>
          <w:szCs w:val="22"/>
        </w:rPr>
        <w:t>Conditions for release</w:t>
      </w:r>
    </w:p>
    <w:p w14:paraId="5AA3E33A" w14:textId="77777777" w:rsidR="00DA4D02" w:rsidRPr="00046031" w:rsidRDefault="00DA4D02" w:rsidP="002128EC">
      <w:pPr>
        <w:tabs>
          <w:tab w:val="left" w:pos="142"/>
          <w:tab w:val="left" w:pos="567"/>
        </w:tabs>
        <w:jc w:val="center"/>
        <w:rPr>
          <w:rFonts w:ascii="Open Sans" w:hAnsi="Open Sans" w:cs="Open Sans"/>
          <w:sz w:val="22"/>
          <w:szCs w:val="22"/>
        </w:rPr>
      </w:pPr>
    </w:p>
    <w:p w14:paraId="5C5110F8" w14:textId="12670727" w:rsidR="00DA4D02" w:rsidRPr="00046031" w:rsidRDefault="008B17D9" w:rsidP="002128EC">
      <w:pPr>
        <w:tabs>
          <w:tab w:val="left" w:pos="142"/>
          <w:tab w:val="left" w:pos="567"/>
          <w:tab w:val="left" w:pos="4111"/>
        </w:tabs>
        <w:jc w:val="center"/>
        <w:rPr>
          <w:rFonts w:ascii="Open Sans" w:hAnsi="Open Sans" w:cs="Open Sans"/>
          <w:sz w:val="22"/>
          <w:szCs w:val="22"/>
        </w:rPr>
      </w:pPr>
      <w:r w:rsidRPr="00F95819">
        <w:rPr>
          <w:rFonts w:ascii="Open Sans" w:hAnsi="Open Sans" w:cs="Open Sans"/>
          <w:i/>
          <w:iCs/>
          <w:sz w:val="22"/>
          <w:szCs w:val="22"/>
          <w:lang w:val="en-US"/>
        </w:rPr>
        <w:t>Only fill in if the release conditions deviate from the standard</w:t>
      </w:r>
      <w:r w:rsidR="00DA4D02" w:rsidRPr="00046031">
        <w:rPr>
          <w:rFonts w:ascii="Open Sans" w:hAnsi="Open Sans" w:cs="Open Sans"/>
          <w:sz w:val="22"/>
          <w:szCs w:val="22"/>
        </w:rPr>
        <w:br w:type="page"/>
      </w:r>
    </w:p>
    <w:p w14:paraId="2D04DF53" w14:textId="77777777" w:rsidR="00DA4D02" w:rsidRPr="00046031" w:rsidRDefault="00DA4D02" w:rsidP="002128EC">
      <w:pPr>
        <w:pStyle w:val="Heading5"/>
        <w:tabs>
          <w:tab w:val="left" w:pos="142"/>
          <w:tab w:val="left" w:pos="567"/>
        </w:tabs>
        <w:jc w:val="center"/>
        <w:rPr>
          <w:rFonts w:ascii="Open Sans" w:hAnsi="Open Sans" w:cs="Open Sans"/>
          <w:sz w:val="24"/>
          <w:szCs w:val="24"/>
        </w:rPr>
      </w:pPr>
      <w:r w:rsidRPr="00046031">
        <w:rPr>
          <w:rFonts w:ascii="Open Sans" w:hAnsi="Open Sans" w:cs="Open Sans"/>
          <w:sz w:val="24"/>
          <w:szCs w:val="24"/>
        </w:rPr>
        <w:lastRenderedPageBreak/>
        <w:t>Appendix 6</w:t>
      </w:r>
    </w:p>
    <w:p w14:paraId="2EF835D7" w14:textId="77777777" w:rsidR="00DA4D02" w:rsidRPr="00046031" w:rsidRDefault="00DA4D02" w:rsidP="002128EC">
      <w:pPr>
        <w:tabs>
          <w:tab w:val="left" w:pos="142"/>
          <w:tab w:val="left" w:pos="567"/>
          <w:tab w:val="left" w:pos="4111"/>
        </w:tabs>
        <w:jc w:val="center"/>
        <w:rPr>
          <w:rFonts w:ascii="Open Sans" w:hAnsi="Open Sans" w:cs="Open Sans"/>
          <w:b/>
          <w:i/>
          <w:sz w:val="22"/>
          <w:szCs w:val="22"/>
        </w:rPr>
      </w:pPr>
    </w:p>
    <w:p w14:paraId="033645E9" w14:textId="77777777" w:rsidR="00DA4D02" w:rsidRPr="00046031" w:rsidRDefault="00DA4D02" w:rsidP="002128EC">
      <w:pPr>
        <w:pStyle w:val="Heading5"/>
        <w:tabs>
          <w:tab w:val="left" w:pos="142"/>
          <w:tab w:val="left" w:pos="567"/>
        </w:tabs>
        <w:jc w:val="center"/>
        <w:rPr>
          <w:rFonts w:ascii="Open Sans" w:hAnsi="Open Sans" w:cs="Open Sans"/>
          <w:sz w:val="22"/>
          <w:szCs w:val="22"/>
        </w:rPr>
      </w:pPr>
      <w:r w:rsidRPr="00046031">
        <w:rPr>
          <w:rFonts w:ascii="Open Sans" w:hAnsi="Open Sans" w:cs="Open Sans"/>
          <w:sz w:val="22"/>
          <w:szCs w:val="22"/>
        </w:rPr>
        <w:t>Release Committee</w:t>
      </w:r>
    </w:p>
    <w:p w14:paraId="5424B616" w14:textId="77777777" w:rsidR="00DA4D02" w:rsidRPr="00046031" w:rsidRDefault="00DA4D02" w:rsidP="002128EC">
      <w:pPr>
        <w:tabs>
          <w:tab w:val="left" w:pos="142"/>
          <w:tab w:val="left" w:pos="567"/>
          <w:tab w:val="left" w:pos="4111"/>
        </w:tabs>
        <w:jc w:val="center"/>
        <w:rPr>
          <w:rFonts w:ascii="Open Sans" w:hAnsi="Open Sans" w:cs="Open Sans"/>
          <w:sz w:val="22"/>
          <w:szCs w:val="22"/>
        </w:rPr>
      </w:pPr>
    </w:p>
    <w:p w14:paraId="1F6A5DE9" w14:textId="77777777" w:rsidR="00DA4D02" w:rsidRPr="00046031" w:rsidRDefault="00DA4D02" w:rsidP="002128EC">
      <w:pPr>
        <w:tabs>
          <w:tab w:val="left" w:pos="142"/>
          <w:tab w:val="left" w:pos="567"/>
          <w:tab w:val="left" w:pos="4111"/>
        </w:tabs>
        <w:rPr>
          <w:rFonts w:ascii="Open Sans" w:hAnsi="Open Sans" w:cs="Open Sans"/>
          <w:sz w:val="22"/>
          <w:szCs w:val="22"/>
        </w:rPr>
      </w:pPr>
    </w:p>
    <w:p w14:paraId="4EA17E0C" w14:textId="77777777" w:rsidR="00DA4D02" w:rsidRPr="00046031" w:rsidRDefault="00DA4D02" w:rsidP="002128EC">
      <w:pPr>
        <w:pStyle w:val="Heading5"/>
        <w:tabs>
          <w:tab w:val="left" w:pos="142"/>
          <w:tab w:val="left" w:pos="567"/>
        </w:tabs>
        <w:rPr>
          <w:rFonts w:ascii="Open Sans" w:hAnsi="Open Sans" w:cs="Open Sans"/>
          <w:sz w:val="22"/>
          <w:szCs w:val="22"/>
        </w:rPr>
      </w:pPr>
      <w:r w:rsidRPr="00046031">
        <w:rPr>
          <w:rFonts w:ascii="Open Sans" w:hAnsi="Open Sans" w:cs="Open Sans"/>
          <w:sz w:val="22"/>
          <w:szCs w:val="22"/>
        </w:rPr>
        <w:t>Specially appointed members, if any:</w:t>
      </w:r>
    </w:p>
    <w:p w14:paraId="246D7A5D" w14:textId="77777777" w:rsidR="00DA4D02" w:rsidRPr="00046031" w:rsidRDefault="00DA4D02" w:rsidP="002128EC">
      <w:pPr>
        <w:numPr>
          <w:ilvl w:val="12"/>
          <w:numId w:val="0"/>
        </w:numPr>
        <w:tabs>
          <w:tab w:val="left" w:pos="142"/>
          <w:tab w:val="left" w:pos="567"/>
          <w:tab w:val="left" w:pos="3402"/>
        </w:tabs>
        <w:spacing w:line="480" w:lineRule="auto"/>
        <w:rPr>
          <w:rFonts w:ascii="Open Sans" w:hAnsi="Open Sans" w:cs="Open Sans"/>
          <w:sz w:val="22"/>
          <w:szCs w:val="22"/>
        </w:rPr>
      </w:pPr>
      <w:r w:rsidRPr="00046031">
        <w:rPr>
          <w:rFonts w:ascii="Open Sans" w:hAnsi="Open Sans" w:cs="Open Sans"/>
          <w:sz w:val="22"/>
          <w:szCs w:val="22"/>
        </w:rPr>
        <w:t>Name</w:t>
      </w:r>
      <w:r w:rsidR="00E72CEF" w:rsidRPr="00046031">
        <w:rPr>
          <w:rFonts w:ascii="Open Sans" w:hAnsi="Open Sans" w:cs="Open Sans"/>
          <w:sz w:val="22"/>
          <w:szCs w:val="22"/>
        </w:rPr>
        <w:t>:</w:t>
      </w:r>
      <w:r w:rsidRPr="00046031">
        <w:rPr>
          <w:rFonts w:ascii="Open Sans" w:hAnsi="Open Sans" w:cs="Open Sans"/>
          <w:sz w:val="22"/>
          <w:szCs w:val="22"/>
        </w:rPr>
        <w:tab/>
      </w:r>
    </w:p>
    <w:p w14:paraId="16FBF9C2" w14:textId="77777777" w:rsidR="00DA4D02" w:rsidRPr="00046031" w:rsidRDefault="00DA4D02" w:rsidP="002128EC">
      <w:pPr>
        <w:numPr>
          <w:ilvl w:val="12"/>
          <w:numId w:val="0"/>
        </w:numPr>
        <w:tabs>
          <w:tab w:val="left" w:pos="142"/>
          <w:tab w:val="left" w:pos="567"/>
          <w:tab w:val="left" w:pos="3402"/>
        </w:tabs>
        <w:spacing w:line="480" w:lineRule="auto"/>
        <w:rPr>
          <w:rFonts w:ascii="Open Sans" w:hAnsi="Open Sans" w:cs="Open Sans"/>
          <w:sz w:val="22"/>
          <w:szCs w:val="22"/>
        </w:rPr>
      </w:pPr>
      <w:r w:rsidRPr="00046031">
        <w:rPr>
          <w:rFonts w:ascii="Open Sans" w:hAnsi="Open Sans" w:cs="Open Sans"/>
          <w:sz w:val="22"/>
          <w:szCs w:val="22"/>
        </w:rPr>
        <w:t>Name</w:t>
      </w:r>
      <w:r w:rsidR="00E72CEF" w:rsidRPr="00046031">
        <w:rPr>
          <w:rFonts w:ascii="Open Sans" w:hAnsi="Open Sans" w:cs="Open Sans"/>
          <w:sz w:val="22"/>
          <w:szCs w:val="22"/>
        </w:rPr>
        <w:t>:</w:t>
      </w:r>
      <w:r w:rsidRPr="00046031">
        <w:rPr>
          <w:rFonts w:ascii="Open Sans" w:hAnsi="Open Sans" w:cs="Open Sans"/>
          <w:sz w:val="22"/>
          <w:szCs w:val="22"/>
        </w:rPr>
        <w:tab/>
      </w:r>
    </w:p>
    <w:p w14:paraId="5BA95540" w14:textId="77777777" w:rsidR="00DA4D02" w:rsidRPr="00046031" w:rsidRDefault="00DA4D02" w:rsidP="002128EC">
      <w:pPr>
        <w:numPr>
          <w:ilvl w:val="12"/>
          <w:numId w:val="0"/>
        </w:numPr>
        <w:tabs>
          <w:tab w:val="left" w:pos="142"/>
          <w:tab w:val="left" w:pos="567"/>
          <w:tab w:val="left" w:pos="3402"/>
        </w:tabs>
        <w:spacing w:line="480" w:lineRule="auto"/>
        <w:rPr>
          <w:rFonts w:ascii="Open Sans" w:hAnsi="Open Sans" w:cs="Open Sans"/>
          <w:sz w:val="22"/>
          <w:szCs w:val="22"/>
        </w:rPr>
      </w:pPr>
      <w:r w:rsidRPr="00046031">
        <w:rPr>
          <w:rFonts w:ascii="Open Sans" w:hAnsi="Open Sans" w:cs="Open Sans"/>
          <w:sz w:val="22"/>
          <w:szCs w:val="22"/>
        </w:rPr>
        <w:t>Name</w:t>
      </w:r>
      <w:r w:rsidR="00E72CEF" w:rsidRPr="00046031">
        <w:rPr>
          <w:rFonts w:ascii="Open Sans" w:hAnsi="Open Sans" w:cs="Open Sans"/>
          <w:sz w:val="22"/>
          <w:szCs w:val="22"/>
        </w:rPr>
        <w:t>:</w:t>
      </w:r>
    </w:p>
    <w:p w14:paraId="0A3866EC" w14:textId="77777777" w:rsidR="00DA4D02" w:rsidRPr="00661F96" w:rsidRDefault="00DA4D02" w:rsidP="002128EC">
      <w:pPr>
        <w:pStyle w:val="Heading5"/>
        <w:tabs>
          <w:tab w:val="left" w:pos="142"/>
          <w:tab w:val="left" w:pos="567"/>
        </w:tabs>
        <w:rPr>
          <w:rFonts w:ascii="Open Sans" w:hAnsi="Open Sans" w:cs="Open Sans"/>
          <w:b w:val="0"/>
          <w:bCs/>
          <w:sz w:val="22"/>
          <w:szCs w:val="22"/>
        </w:rPr>
      </w:pPr>
      <w:r w:rsidRPr="00661F96">
        <w:rPr>
          <w:rFonts w:ascii="Open Sans" w:hAnsi="Open Sans" w:cs="Open Sans"/>
          <w:b w:val="0"/>
          <w:bCs/>
          <w:sz w:val="22"/>
          <w:szCs w:val="22"/>
        </w:rPr>
        <w:t>Special procedures:</w:t>
      </w:r>
    </w:p>
    <w:p w14:paraId="30D12A13" w14:textId="77777777" w:rsidR="00E72CEF" w:rsidRDefault="00E72CEF" w:rsidP="002128EC">
      <w:pPr>
        <w:tabs>
          <w:tab w:val="left" w:pos="142"/>
          <w:tab w:val="left" w:pos="567"/>
        </w:tabs>
        <w:rPr>
          <w:rFonts w:ascii="Open Sans" w:hAnsi="Open Sans" w:cs="Open Sans"/>
          <w:bCs/>
          <w:sz w:val="22"/>
          <w:szCs w:val="22"/>
        </w:rPr>
      </w:pPr>
    </w:p>
    <w:p w14:paraId="6E3CC353" w14:textId="77777777" w:rsidR="004D790B" w:rsidRPr="00661F96" w:rsidRDefault="004D790B" w:rsidP="002128EC">
      <w:pPr>
        <w:tabs>
          <w:tab w:val="left" w:pos="142"/>
          <w:tab w:val="left" w:pos="567"/>
        </w:tabs>
        <w:rPr>
          <w:rFonts w:ascii="Open Sans" w:hAnsi="Open Sans" w:cs="Open Sans"/>
          <w:bCs/>
          <w:sz w:val="22"/>
          <w:szCs w:val="22"/>
        </w:rPr>
      </w:pPr>
    </w:p>
    <w:p w14:paraId="6347F989" w14:textId="77777777" w:rsidR="00DA4D02" w:rsidRPr="00661F96" w:rsidRDefault="00DA4D02" w:rsidP="002128EC">
      <w:pPr>
        <w:pStyle w:val="Heading5"/>
        <w:tabs>
          <w:tab w:val="left" w:pos="142"/>
          <w:tab w:val="left" w:pos="567"/>
        </w:tabs>
        <w:rPr>
          <w:rFonts w:ascii="Open Sans" w:hAnsi="Open Sans" w:cs="Open Sans"/>
          <w:b w:val="0"/>
          <w:bCs/>
          <w:sz w:val="22"/>
          <w:szCs w:val="22"/>
        </w:rPr>
      </w:pPr>
      <w:r w:rsidRPr="00661F96">
        <w:rPr>
          <w:rFonts w:ascii="Open Sans" w:hAnsi="Open Sans" w:cs="Open Sans"/>
          <w:b w:val="0"/>
          <w:bCs/>
          <w:sz w:val="22"/>
          <w:szCs w:val="22"/>
        </w:rPr>
        <w:t>Special provisions concerning remuneration:</w:t>
      </w:r>
    </w:p>
    <w:p w14:paraId="5B3CE66B" w14:textId="77777777" w:rsidR="00E72CEF" w:rsidRDefault="00E72CEF" w:rsidP="002128EC">
      <w:pPr>
        <w:tabs>
          <w:tab w:val="left" w:pos="142"/>
          <w:tab w:val="left" w:pos="567"/>
        </w:tabs>
        <w:rPr>
          <w:rFonts w:ascii="Open Sans" w:hAnsi="Open Sans" w:cs="Open Sans"/>
          <w:bCs/>
          <w:sz w:val="22"/>
          <w:szCs w:val="22"/>
        </w:rPr>
      </w:pPr>
    </w:p>
    <w:p w14:paraId="1E42DB3A" w14:textId="77777777" w:rsidR="004D790B" w:rsidRPr="00661F96" w:rsidRDefault="004D790B" w:rsidP="002128EC">
      <w:pPr>
        <w:tabs>
          <w:tab w:val="left" w:pos="142"/>
          <w:tab w:val="left" w:pos="567"/>
        </w:tabs>
        <w:rPr>
          <w:rFonts w:ascii="Open Sans" w:hAnsi="Open Sans" w:cs="Open Sans"/>
          <w:bCs/>
          <w:sz w:val="22"/>
          <w:szCs w:val="22"/>
        </w:rPr>
      </w:pPr>
    </w:p>
    <w:p w14:paraId="4A60750E" w14:textId="77777777" w:rsidR="00DA4D02" w:rsidRPr="00661F96" w:rsidRDefault="00DA4D02" w:rsidP="002128EC">
      <w:pPr>
        <w:pStyle w:val="Heading5"/>
        <w:tabs>
          <w:tab w:val="left" w:pos="142"/>
          <w:tab w:val="left" w:pos="567"/>
        </w:tabs>
        <w:rPr>
          <w:rFonts w:ascii="Open Sans" w:hAnsi="Open Sans" w:cs="Open Sans"/>
          <w:b w:val="0"/>
          <w:bCs/>
          <w:sz w:val="22"/>
          <w:szCs w:val="22"/>
        </w:rPr>
      </w:pPr>
      <w:r w:rsidRPr="00661F96">
        <w:rPr>
          <w:rFonts w:ascii="Open Sans" w:hAnsi="Open Sans" w:cs="Open Sans"/>
          <w:b w:val="0"/>
          <w:bCs/>
          <w:sz w:val="22"/>
          <w:szCs w:val="22"/>
        </w:rPr>
        <w:t>Special deadlines:</w:t>
      </w:r>
    </w:p>
    <w:p w14:paraId="71778049" w14:textId="77777777" w:rsidR="00E72CEF" w:rsidRPr="00046031" w:rsidRDefault="00E72CEF" w:rsidP="002128EC">
      <w:pPr>
        <w:tabs>
          <w:tab w:val="left" w:pos="142"/>
          <w:tab w:val="left" w:pos="567"/>
        </w:tabs>
        <w:rPr>
          <w:rFonts w:ascii="Open Sans" w:hAnsi="Open Sans" w:cs="Open Sans"/>
          <w:sz w:val="22"/>
          <w:szCs w:val="22"/>
        </w:rPr>
      </w:pPr>
    </w:p>
    <w:p w14:paraId="1081676F" w14:textId="77777777" w:rsidR="00DA4D02" w:rsidRPr="00046031" w:rsidRDefault="00DA4D02" w:rsidP="002128EC">
      <w:pPr>
        <w:tabs>
          <w:tab w:val="left" w:pos="142"/>
          <w:tab w:val="left" w:pos="567"/>
          <w:tab w:val="left" w:pos="4111"/>
        </w:tabs>
        <w:spacing w:line="480" w:lineRule="auto"/>
        <w:rPr>
          <w:rFonts w:ascii="Open Sans" w:hAnsi="Open Sans" w:cs="Open Sans"/>
          <w:sz w:val="22"/>
          <w:szCs w:val="22"/>
        </w:rPr>
      </w:pPr>
    </w:p>
    <w:p w14:paraId="4F69CAFD" w14:textId="77777777" w:rsidR="00DA4D02" w:rsidRPr="00046031" w:rsidRDefault="00DA4D02" w:rsidP="002128EC">
      <w:pPr>
        <w:tabs>
          <w:tab w:val="left" w:pos="142"/>
          <w:tab w:val="left" w:pos="567"/>
          <w:tab w:val="left" w:pos="4111"/>
        </w:tabs>
        <w:spacing w:line="480" w:lineRule="auto"/>
        <w:rPr>
          <w:rFonts w:ascii="Open Sans" w:hAnsi="Open Sans" w:cs="Open Sans"/>
          <w:sz w:val="22"/>
          <w:szCs w:val="22"/>
        </w:rPr>
      </w:pPr>
    </w:p>
    <w:p w14:paraId="289D388F" w14:textId="77777777" w:rsidR="00DA4D02" w:rsidRPr="00046031" w:rsidRDefault="00DA4D02" w:rsidP="002128EC">
      <w:pPr>
        <w:pStyle w:val="Heading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rPr>
        <w:br w:type="page"/>
      </w:r>
      <w:r w:rsidRPr="00046031">
        <w:rPr>
          <w:rFonts w:ascii="Open Sans" w:hAnsi="Open Sans" w:cs="Open Sans"/>
          <w:kern w:val="0"/>
          <w:sz w:val="24"/>
          <w:szCs w:val="24"/>
        </w:rPr>
        <w:lastRenderedPageBreak/>
        <w:t>Appendix 7</w:t>
      </w:r>
    </w:p>
    <w:p w14:paraId="328F87F6" w14:textId="53F65A86" w:rsidR="00DA4D02" w:rsidRPr="00046031" w:rsidRDefault="00942614" w:rsidP="002128EC">
      <w:pPr>
        <w:pStyle w:val="Heading5"/>
        <w:tabs>
          <w:tab w:val="left" w:pos="142"/>
          <w:tab w:val="left" w:pos="567"/>
        </w:tabs>
        <w:jc w:val="center"/>
        <w:rPr>
          <w:rFonts w:ascii="Open Sans" w:hAnsi="Open Sans" w:cs="Open Sans"/>
          <w:sz w:val="22"/>
          <w:szCs w:val="22"/>
        </w:rPr>
      </w:pPr>
      <w:r>
        <w:rPr>
          <w:rFonts w:ascii="Open Sans" w:hAnsi="Open Sans" w:cs="Open Sans"/>
          <w:sz w:val="22"/>
          <w:szCs w:val="22"/>
        </w:rPr>
        <w:br/>
      </w:r>
      <w:r w:rsidR="00DA4D02" w:rsidRPr="00046031">
        <w:rPr>
          <w:rFonts w:ascii="Open Sans" w:hAnsi="Open Sans" w:cs="Open Sans"/>
          <w:sz w:val="22"/>
          <w:szCs w:val="22"/>
        </w:rPr>
        <w:t>Special agreements concerning right of use</w:t>
      </w:r>
    </w:p>
    <w:p w14:paraId="475FC32E" w14:textId="77777777" w:rsidR="00DA4D02" w:rsidRPr="00046031" w:rsidRDefault="00DA4D02" w:rsidP="002128EC">
      <w:pPr>
        <w:tabs>
          <w:tab w:val="left" w:pos="142"/>
          <w:tab w:val="left" w:pos="567"/>
          <w:tab w:val="left" w:pos="4111"/>
        </w:tabs>
        <w:spacing w:line="480" w:lineRule="auto"/>
        <w:rPr>
          <w:rFonts w:ascii="Open Sans" w:hAnsi="Open Sans" w:cs="Open Sans"/>
          <w:sz w:val="22"/>
          <w:szCs w:val="22"/>
        </w:rPr>
      </w:pPr>
    </w:p>
    <w:p w14:paraId="3FCF9B3F" w14:textId="77777777" w:rsidR="00DA4D02" w:rsidRPr="00046031" w:rsidRDefault="00DA4D02" w:rsidP="002128EC">
      <w:pPr>
        <w:tabs>
          <w:tab w:val="left" w:pos="142"/>
          <w:tab w:val="left" w:pos="567"/>
          <w:tab w:val="left" w:pos="4111"/>
        </w:tabs>
        <w:jc w:val="center"/>
        <w:rPr>
          <w:rFonts w:ascii="Open Sans" w:hAnsi="Open Sans" w:cs="Open Sans"/>
          <w:b/>
          <w:sz w:val="22"/>
          <w:szCs w:val="22"/>
          <w:u w:val="single"/>
        </w:rPr>
      </w:pPr>
      <w:r w:rsidRPr="00046031">
        <w:rPr>
          <w:rFonts w:ascii="Open Sans" w:hAnsi="Open Sans" w:cs="Open Sans"/>
          <w:sz w:val="22"/>
          <w:szCs w:val="22"/>
        </w:rPr>
        <w:br w:type="page"/>
      </w:r>
    </w:p>
    <w:p w14:paraId="1A838A11" w14:textId="77777777" w:rsidR="00DA4D02" w:rsidRPr="00046031" w:rsidRDefault="00DA4D02" w:rsidP="002128EC">
      <w:pPr>
        <w:pStyle w:val="Heading1"/>
        <w:tabs>
          <w:tab w:val="left" w:pos="142"/>
          <w:tab w:val="left" w:pos="567"/>
        </w:tabs>
        <w:jc w:val="center"/>
        <w:rPr>
          <w:rFonts w:ascii="Open Sans" w:hAnsi="Open Sans" w:cs="Open Sans"/>
          <w:kern w:val="0"/>
          <w:sz w:val="24"/>
          <w:szCs w:val="24"/>
        </w:rPr>
      </w:pPr>
      <w:r w:rsidRPr="00046031">
        <w:rPr>
          <w:rFonts w:ascii="Open Sans" w:hAnsi="Open Sans" w:cs="Open Sans"/>
          <w:kern w:val="0"/>
          <w:sz w:val="24"/>
          <w:szCs w:val="24"/>
        </w:rPr>
        <w:lastRenderedPageBreak/>
        <w:t>Appendix 8</w:t>
      </w:r>
    </w:p>
    <w:p w14:paraId="43548145" w14:textId="2CFBBA4C" w:rsidR="00DA4D02" w:rsidRPr="00046031" w:rsidRDefault="00942614" w:rsidP="002128EC">
      <w:pPr>
        <w:pStyle w:val="Heading5"/>
        <w:tabs>
          <w:tab w:val="left" w:pos="142"/>
          <w:tab w:val="left" w:pos="567"/>
        </w:tabs>
        <w:jc w:val="center"/>
        <w:rPr>
          <w:rFonts w:ascii="Open Sans" w:hAnsi="Open Sans" w:cs="Open Sans"/>
          <w:sz w:val="22"/>
          <w:szCs w:val="22"/>
          <w:u w:val="single"/>
        </w:rPr>
      </w:pPr>
      <w:r>
        <w:rPr>
          <w:rFonts w:ascii="Open Sans" w:hAnsi="Open Sans" w:cs="Open Sans"/>
          <w:sz w:val="22"/>
          <w:szCs w:val="22"/>
        </w:rPr>
        <w:br/>
      </w:r>
      <w:r w:rsidR="00DA4D02" w:rsidRPr="00046031">
        <w:rPr>
          <w:rFonts w:ascii="Open Sans" w:hAnsi="Open Sans" w:cs="Open Sans"/>
          <w:sz w:val="22"/>
          <w:szCs w:val="22"/>
        </w:rPr>
        <w:t>Special agreements concerning remuneration and payment</w:t>
      </w:r>
    </w:p>
    <w:p w14:paraId="1BF01EC4" w14:textId="77777777" w:rsidR="00DA4D02" w:rsidRPr="00046031" w:rsidRDefault="00DA4D02" w:rsidP="002128EC">
      <w:pPr>
        <w:tabs>
          <w:tab w:val="left" w:pos="142"/>
          <w:tab w:val="left" w:pos="567"/>
          <w:tab w:val="left" w:pos="4111"/>
        </w:tabs>
        <w:rPr>
          <w:rFonts w:ascii="Open Sans" w:hAnsi="Open Sans" w:cs="Open Sans"/>
          <w:sz w:val="22"/>
          <w:szCs w:val="22"/>
        </w:rPr>
      </w:pPr>
    </w:p>
    <w:p w14:paraId="65D911DA" w14:textId="77777777" w:rsidR="00DA4D02" w:rsidRPr="00046031" w:rsidRDefault="00DA4D02" w:rsidP="002128EC">
      <w:pPr>
        <w:pStyle w:val="Heading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u w:val="single"/>
        </w:rPr>
        <w:br w:type="page"/>
      </w:r>
      <w:r w:rsidRPr="00046031">
        <w:rPr>
          <w:rFonts w:ascii="Open Sans" w:hAnsi="Open Sans" w:cs="Open Sans"/>
          <w:kern w:val="0"/>
          <w:sz w:val="24"/>
          <w:szCs w:val="24"/>
        </w:rPr>
        <w:lastRenderedPageBreak/>
        <w:t>Appendix 9</w:t>
      </w:r>
    </w:p>
    <w:p w14:paraId="538ED16E" w14:textId="5026B380" w:rsidR="00DA4D02" w:rsidRPr="00046031" w:rsidRDefault="00942614" w:rsidP="002128EC">
      <w:pPr>
        <w:pStyle w:val="Heading5"/>
        <w:tabs>
          <w:tab w:val="left" w:pos="142"/>
          <w:tab w:val="left" w:pos="567"/>
        </w:tabs>
        <w:jc w:val="center"/>
        <w:rPr>
          <w:rFonts w:ascii="Open Sans" w:hAnsi="Open Sans" w:cs="Open Sans"/>
          <w:sz w:val="22"/>
          <w:szCs w:val="22"/>
        </w:rPr>
      </w:pPr>
      <w:r>
        <w:rPr>
          <w:rFonts w:ascii="Open Sans" w:hAnsi="Open Sans" w:cs="Open Sans"/>
          <w:sz w:val="22"/>
          <w:szCs w:val="22"/>
        </w:rPr>
        <w:br/>
      </w:r>
      <w:r w:rsidR="00DA4D02" w:rsidRPr="00046031">
        <w:rPr>
          <w:rFonts w:ascii="Open Sans" w:hAnsi="Open Sans" w:cs="Open Sans"/>
          <w:sz w:val="22"/>
          <w:szCs w:val="22"/>
        </w:rPr>
        <w:t>Subsequent supplements or changes</w:t>
      </w:r>
    </w:p>
    <w:p w14:paraId="29053EC1" w14:textId="77777777" w:rsidR="00DA4D02" w:rsidRPr="00046031" w:rsidRDefault="00DA4D02" w:rsidP="002128EC">
      <w:pPr>
        <w:pStyle w:val="Heading5"/>
        <w:tabs>
          <w:tab w:val="left" w:pos="142"/>
          <w:tab w:val="left" w:pos="567"/>
        </w:tabs>
        <w:rPr>
          <w:rFonts w:ascii="Open Sans" w:hAnsi="Open Sans" w:cs="Open Sans"/>
          <w:sz w:val="22"/>
          <w:szCs w:val="22"/>
        </w:rPr>
      </w:pPr>
      <w:r w:rsidRPr="00046031">
        <w:rPr>
          <w:rFonts w:ascii="Open Sans" w:hAnsi="Open Sans" w:cs="Open Sans"/>
          <w:sz w:val="22"/>
          <w:szCs w:val="22"/>
        </w:rPr>
        <w:br w:type="page"/>
      </w:r>
    </w:p>
    <w:p w14:paraId="165C74E2" w14:textId="2312468F" w:rsidR="00691F58" w:rsidRPr="00691F58" w:rsidRDefault="00DA4D02" w:rsidP="00691F58">
      <w:pPr>
        <w:pStyle w:val="Heading1"/>
        <w:tabs>
          <w:tab w:val="left" w:pos="142"/>
          <w:tab w:val="left" w:pos="567"/>
        </w:tabs>
        <w:jc w:val="center"/>
        <w:rPr>
          <w:rFonts w:ascii="Open Sans" w:hAnsi="Open Sans" w:cs="Open Sans"/>
          <w:b w:val="0"/>
          <w:iCs/>
          <w:sz w:val="22"/>
          <w:szCs w:val="22"/>
          <w:lang w:val="en-US"/>
        </w:rPr>
      </w:pPr>
      <w:r w:rsidRPr="00B32CAC">
        <w:rPr>
          <w:rFonts w:ascii="Open Sans" w:hAnsi="Open Sans" w:cs="Open Sans"/>
          <w:kern w:val="0"/>
          <w:sz w:val="24"/>
          <w:szCs w:val="24"/>
        </w:rPr>
        <w:lastRenderedPageBreak/>
        <w:t>Appendix 10</w:t>
      </w:r>
      <w:r w:rsidR="0052345C">
        <w:rPr>
          <w:rFonts w:ascii="Open Sans" w:hAnsi="Open Sans" w:cs="Open Sans"/>
          <w:kern w:val="0"/>
          <w:sz w:val="24"/>
          <w:szCs w:val="24"/>
        </w:rPr>
        <w:t xml:space="preserve"> - </w:t>
      </w:r>
      <w:r w:rsidR="00B32CAC" w:rsidRPr="00691F58">
        <w:rPr>
          <w:rFonts w:ascii="Open Sans" w:hAnsi="Open Sans" w:cs="Open Sans"/>
          <w:iCs/>
          <w:sz w:val="22"/>
          <w:szCs w:val="22"/>
          <w:lang w:val="en-US"/>
        </w:rPr>
        <w:t>Price List</w:t>
      </w:r>
      <w:r w:rsidR="0052345C">
        <w:rPr>
          <w:rFonts w:ascii="Open Sans" w:hAnsi="Open Sans" w:cs="Open Sans"/>
          <w:iCs/>
          <w:sz w:val="22"/>
          <w:szCs w:val="22"/>
          <w:lang w:val="en-US"/>
        </w:rPr>
        <w:t xml:space="preserve">, </w:t>
      </w:r>
      <w:r w:rsidR="00B32CAC" w:rsidRPr="00691F58">
        <w:rPr>
          <w:rFonts w:ascii="Open Sans" w:hAnsi="Open Sans" w:cs="Open Sans"/>
          <w:iCs/>
          <w:sz w:val="22"/>
          <w:szCs w:val="22"/>
          <w:lang w:val="en-US"/>
        </w:rPr>
        <w:t>Distributor Agreement</w:t>
      </w:r>
      <w:r w:rsidR="00B32CAC" w:rsidRPr="00691F58">
        <w:rPr>
          <w:rFonts w:ascii="Open Sans" w:hAnsi="Open Sans" w:cs="Open Sans"/>
          <w:iCs/>
          <w:sz w:val="22"/>
          <w:szCs w:val="22"/>
          <w:lang w:val="en-US"/>
        </w:rPr>
        <w:br/>
      </w:r>
    </w:p>
    <w:tbl>
      <w:tblPr>
        <w:tblStyle w:val="TableGrid"/>
        <w:tblW w:w="0" w:type="auto"/>
        <w:tblLook w:val="04A0" w:firstRow="1" w:lastRow="0" w:firstColumn="1" w:lastColumn="0" w:noHBand="0" w:noVBand="1"/>
      </w:tblPr>
      <w:tblGrid>
        <w:gridCol w:w="7792"/>
        <w:gridCol w:w="1224"/>
      </w:tblGrid>
      <w:tr w:rsidR="00691F58" w:rsidRPr="00E9738B" w14:paraId="0BE6247C" w14:textId="77777777" w:rsidTr="005C7887">
        <w:tc>
          <w:tcPr>
            <w:tcW w:w="7792" w:type="dxa"/>
          </w:tcPr>
          <w:p w14:paraId="73FCB55A" w14:textId="77777777" w:rsidR="00691F58" w:rsidRPr="008B17D9" w:rsidRDefault="00691F58" w:rsidP="005C7887">
            <w:pPr>
              <w:rPr>
                <w:rFonts w:ascii="Open Sans" w:hAnsi="Open Sans" w:cs="Open Sans"/>
                <w:sz w:val="22"/>
              </w:rPr>
            </w:pPr>
            <w:r w:rsidRPr="008B17D9">
              <w:rPr>
                <w:rFonts w:ascii="Open Sans" w:hAnsi="Open Sans" w:cs="Open Sans"/>
                <w:b/>
                <w:sz w:val="22"/>
              </w:rPr>
              <w:t>Distributor Agreement</w:t>
            </w:r>
          </w:p>
        </w:tc>
        <w:tc>
          <w:tcPr>
            <w:tcW w:w="1224" w:type="dxa"/>
          </w:tcPr>
          <w:p w14:paraId="40C620D3" w14:textId="77777777" w:rsidR="00691F58" w:rsidRPr="008B17D9" w:rsidRDefault="00691F58" w:rsidP="005C7887">
            <w:pPr>
              <w:rPr>
                <w:rFonts w:ascii="Open Sans" w:hAnsi="Open Sans" w:cs="Open Sans"/>
                <w:b/>
                <w:bCs/>
                <w:sz w:val="22"/>
              </w:rPr>
            </w:pPr>
            <w:r w:rsidRPr="008B17D9">
              <w:rPr>
                <w:rFonts w:ascii="Open Sans" w:hAnsi="Open Sans" w:cs="Open Sans"/>
                <w:b/>
                <w:bCs/>
                <w:sz w:val="22"/>
              </w:rPr>
              <w:t>DKK</w:t>
            </w:r>
          </w:p>
        </w:tc>
      </w:tr>
      <w:tr w:rsidR="00691F58" w:rsidRPr="00E9738B" w14:paraId="7C5A4680" w14:textId="77777777" w:rsidTr="005C7887">
        <w:tc>
          <w:tcPr>
            <w:tcW w:w="7792" w:type="dxa"/>
          </w:tcPr>
          <w:p w14:paraId="171256C2" w14:textId="77777777" w:rsidR="00691F58" w:rsidRPr="008B17D9" w:rsidRDefault="00691F58" w:rsidP="005C7887">
            <w:pPr>
              <w:rPr>
                <w:rFonts w:ascii="Open Sans" w:hAnsi="Open Sans" w:cs="Open Sans"/>
                <w:sz w:val="22"/>
              </w:rPr>
            </w:pPr>
          </w:p>
        </w:tc>
        <w:tc>
          <w:tcPr>
            <w:tcW w:w="1224" w:type="dxa"/>
          </w:tcPr>
          <w:p w14:paraId="3596FC50" w14:textId="77777777" w:rsidR="00691F58" w:rsidRPr="008B17D9" w:rsidRDefault="00691F58" w:rsidP="005C7887">
            <w:pPr>
              <w:rPr>
                <w:rFonts w:ascii="Open Sans" w:hAnsi="Open Sans" w:cs="Open Sans"/>
                <w:sz w:val="22"/>
              </w:rPr>
            </w:pPr>
          </w:p>
        </w:tc>
      </w:tr>
      <w:tr w:rsidR="00691F58" w:rsidRPr="00E9738B" w14:paraId="57A2C522" w14:textId="77777777" w:rsidTr="005C7887">
        <w:tc>
          <w:tcPr>
            <w:tcW w:w="7792" w:type="dxa"/>
          </w:tcPr>
          <w:p w14:paraId="2E4F9A9B" w14:textId="77777777" w:rsidR="00691F58" w:rsidRPr="008B17D9" w:rsidRDefault="00691F58" w:rsidP="005C7887">
            <w:pPr>
              <w:rPr>
                <w:rFonts w:ascii="Open Sans" w:hAnsi="Open Sans" w:cs="Open Sans"/>
                <w:b/>
                <w:bCs/>
                <w:sz w:val="22"/>
              </w:rPr>
            </w:pPr>
            <w:r w:rsidRPr="008B17D9">
              <w:rPr>
                <w:rFonts w:ascii="Open Sans" w:hAnsi="Open Sans" w:cs="Open Sans"/>
                <w:b/>
                <w:bCs/>
                <w:i/>
                <w:sz w:val="22"/>
              </w:rPr>
              <w:t>Opening</w:t>
            </w:r>
          </w:p>
        </w:tc>
        <w:tc>
          <w:tcPr>
            <w:tcW w:w="1224" w:type="dxa"/>
          </w:tcPr>
          <w:p w14:paraId="3EEAFAC2" w14:textId="77777777" w:rsidR="00691F58" w:rsidRPr="008B17D9" w:rsidRDefault="00691F58" w:rsidP="005C7887">
            <w:pPr>
              <w:rPr>
                <w:rFonts w:ascii="Open Sans" w:hAnsi="Open Sans" w:cs="Open Sans"/>
                <w:sz w:val="22"/>
              </w:rPr>
            </w:pPr>
          </w:p>
        </w:tc>
      </w:tr>
      <w:tr w:rsidR="00691F58" w:rsidRPr="00E9738B" w14:paraId="05EDBDA3" w14:textId="77777777" w:rsidTr="005C7887">
        <w:tc>
          <w:tcPr>
            <w:tcW w:w="7792" w:type="dxa"/>
          </w:tcPr>
          <w:p w14:paraId="1A718F55" w14:textId="77777777"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Opening fee upon signing the Escrow Agreement:</w:t>
            </w:r>
          </w:p>
        </w:tc>
        <w:tc>
          <w:tcPr>
            <w:tcW w:w="1224" w:type="dxa"/>
          </w:tcPr>
          <w:p w14:paraId="11946B86" w14:textId="3C40C0FA" w:rsidR="00691F58" w:rsidRPr="008B17D9" w:rsidRDefault="008F00D6" w:rsidP="008B17D9">
            <w:pPr>
              <w:jc w:val="right"/>
              <w:rPr>
                <w:rFonts w:ascii="Open Sans" w:hAnsi="Open Sans" w:cs="Open Sans"/>
                <w:sz w:val="22"/>
              </w:rPr>
            </w:pPr>
            <w:r w:rsidRPr="008B17D9">
              <w:rPr>
                <w:rFonts w:ascii="Open Sans" w:hAnsi="Open Sans" w:cs="Open Sans"/>
                <w:sz w:val="22"/>
              </w:rPr>
              <w:t>2</w:t>
            </w:r>
            <w:r w:rsidR="008B17D9" w:rsidRPr="008B17D9">
              <w:rPr>
                <w:rFonts w:ascii="Open Sans" w:hAnsi="Open Sans" w:cs="Open Sans"/>
                <w:sz w:val="22"/>
              </w:rPr>
              <w:t>4</w:t>
            </w:r>
            <w:r w:rsidR="00691F58" w:rsidRPr="008B17D9">
              <w:rPr>
                <w:rFonts w:ascii="Open Sans" w:hAnsi="Open Sans" w:cs="Open Sans"/>
                <w:sz w:val="22"/>
              </w:rPr>
              <w:t>,</w:t>
            </w:r>
            <w:r w:rsidR="008B17D9" w:rsidRPr="008B17D9">
              <w:rPr>
                <w:rFonts w:ascii="Open Sans" w:hAnsi="Open Sans" w:cs="Open Sans"/>
                <w:sz w:val="22"/>
              </w:rPr>
              <w:t>0</w:t>
            </w:r>
            <w:r w:rsidR="00691F58" w:rsidRPr="008B17D9">
              <w:rPr>
                <w:rFonts w:ascii="Open Sans" w:hAnsi="Open Sans" w:cs="Open Sans"/>
                <w:sz w:val="22"/>
              </w:rPr>
              <w:t>00</w:t>
            </w:r>
          </w:p>
        </w:tc>
      </w:tr>
      <w:tr w:rsidR="00691F58" w:rsidRPr="00E9738B" w14:paraId="21CEBC37" w14:textId="77777777" w:rsidTr="005C7887">
        <w:tc>
          <w:tcPr>
            <w:tcW w:w="7792" w:type="dxa"/>
          </w:tcPr>
          <w:p w14:paraId="0C90D469" w14:textId="77777777" w:rsidR="00691F58" w:rsidRPr="008B17D9" w:rsidRDefault="00691F58" w:rsidP="005C7887">
            <w:pPr>
              <w:rPr>
                <w:rFonts w:ascii="Open Sans" w:hAnsi="Open Sans" w:cs="Open Sans"/>
                <w:sz w:val="22"/>
              </w:rPr>
            </w:pPr>
          </w:p>
        </w:tc>
        <w:tc>
          <w:tcPr>
            <w:tcW w:w="1224" w:type="dxa"/>
          </w:tcPr>
          <w:p w14:paraId="2B316A7B" w14:textId="77777777" w:rsidR="00691F58" w:rsidRPr="008B17D9" w:rsidRDefault="00691F58" w:rsidP="008B17D9">
            <w:pPr>
              <w:jc w:val="right"/>
              <w:rPr>
                <w:rFonts w:ascii="Open Sans" w:hAnsi="Open Sans" w:cs="Open Sans"/>
                <w:sz w:val="22"/>
              </w:rPr>
            </w:pPr>
          </w:p>
        </w:tc>
      </w:tr>
      <w:tr w:rsidR="00691F58" w:rsidRPr="00E9738B" w14:paraId="4BF2097D" w14:textId="77777777" w:rsidTr="005C7887">
        <w:tc>
          <w:tcPr>
            <w:tcW w:w="7792" w:type="dxa"/>
          </w:tcPr>
          <w:p w14:paraId="1317410E" w14:textId="77777777" w:rsidR="00691F58" w:rsidRPr="008B17D9" w:rsidRDefault="00691F58" w:rsidP="005C7887">
            <w:pPr>
              <w:rPr>
                <w:rFonts w:ascii="Open Sans" w:hAnsi="Open Sans" w:cs="Open Sans"/>
                <w:b/>
                <w:bCs/>
                <w:sz w:val="22"/>
              </w:rPr>
            </w:pPr>
            <w:r w:rsidRPr="008B17D9">
              <w:rPr>
                <w:rFonts w:ascii="Open Sans" w:hAnsi="Open Sans" w:cs="Open Sans"/>
                <w:b/>
                <w:bCs/>
                <w:i/>
                <w:sz w:val="22"/>
              </w:rPr>
              <w:t>Annual subscription</w:t>
            </w:r>
          </w:p>
        </w:tc>
        <w:tc>
          <w:tcPr>
            <w:tcW w:w="1224" w:type="dxa"/>
          </w:tcPr>
          <w:p w14:paraId="7E277CF7" w14:textId="77777777" w:rsidR="00691F58" w:rsidRPr="008B17D9" w:rsidRDefault="00691F58" w:rsidP="008B17D9">
            <w:pPr>
              <w:jc w:val="right"/>
              <w:rPr>
                <w:rFonts w:ascii="Open Sans" w:hAnsi="Open Sans" w:cs="Open Sans"/>
                <w:sz w:val="22"/>
              </w:rPr>
            </w:pPr>
          </w:p>
        </w:tc>
      </w:tr>
      <w:tr w:rsidR="00691F58" w:rsidRPr="00E9738B" w14:paraId="16FABBB9" w14:textId="77777777" w:rsidTr="005C7887">
        <w:tc>
          <w:tcPr>
            <w:tcW w:w="7792" w:type="dxa"/>
          </w:tcPr>
          <w:p w14:paraId="1F62E0B2" w14:textId="77777777" w:rsidR="00691F58" w:rsidRPr="008B17D9" w:rsidRDefault="00691F58" w:rsidP="005C7887">
            <w:pPr>
              <w:tabs>
                <w:tab w:val="left" w:pos="567"/>
                <w:tab w:val="left" w:pos="1134"/>
              </w:tabs>
              <w:rPr>
                <w:rFonts w:ascii="Open Sans" w:hAnsi="Open Sans" w:cs="Open Sans"/>
                <w:sz w:val="22"/>
              </w:rPr>
            </w:pPr>
            <w:r w:rsidRPr="008B17D9">
              <w:rPr>
                <w:rFonts w:ascii="Open Sans" w:hAnsi="Open Sans" w:cs="Open Sans"/>
                <w:sz w:val="22"/>
              </w:rPr>
              <w:t>Distributor Escrow:</w:t>
            </w:r>
          </w:p>
        </w:tc>
        <w:tc>
          <w:tcPr>
            <w:tcW w:w="1224" w:type="dxa"/>
          </w:tcPr>
          <w:p w14:paraId="2F52CFCD"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6,050</w:t>
            </w:r>
          </w:p>
        </w:tc>
      </w:tr>
      <w:tr w:rsidR="00691F58" w:rsidRPr="00E9738B" w14:paraId="6E017C35" w14:textId="77777777" w:rsidTr="005C7887">
        <w:tc>
          <w:tcPr>
            <w:tcW w:w="7792" w:type="dxa"/>
          </w:tcPr>
          <w:p w14:paraId="2C00704A"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One box (70 x 40 x 40 cm):</w:t>
            </w:r>
          </w:p>
        </w:tc>
        <w:tc>
          <w:tcPr>
            <w:tcW w:w="1224" w:type="dxa"/>
          </w:tcPr>
          <w:p w14:paraId="27E096AF"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7,250</w:t>
            </w:r>
          </w:p>
        </w:tc>
      </w:tr>
      <w:tr w:rsidR="00691F58" w:rsidRPr="00E9738B" w14:paraId="62D41928" w14:textId="77777777" w:rsidTr="005C7887">
        <w:tc>
          <w:tcPr>
            <w:tcW w:w="7792" w:type="dxa"/>
          </w:tcPr>
          <w:p w14:paraId="4A06E5C7"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Digital storage – up to 1TB data:</w:t>
            </w:r>
          </w:p>
        </w:tc>
        <w:tc>
          <w:tcPr>
            <w:tcW w:w="1224" w:type="dxa"/>
          </w:tcPr>
          <w:p w14:paraId="05A9EC1F"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6,050</w:t>
            </w:r>
          </w:p>
        </w:tc>
      </w:tr>
      <w:tr w:rsidR="00691F58" w:rsidRPr="00E9738B" w14:paraId="2AE2C742" w14:textId="77777777" w:rsidTr="005C7887">
        <w:tc>
          <w:tcPr>
            <w:tcW w:w="7792" w:type="dxa"/>
          </w:tcPr>
          <w:p w14:paraId="7DD600B3"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Additional storage of 1 TB data:</w:t>
            </w:r>
          </w:p>
        </w:tc>
        <w:tc>
          <w:tcPr>
            <w:tcW w:w="1224" w:type="dxa"/>
          </w:tcPr>
          <w:p w14:paraId="15E5C5D2"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6,050</w:t>
            </w:r>
          </w:p>
        </w:tc>
      </w:tr>
      <w:tr w:rsidR="00691F58" w:rsidRPr="00E9738B" w14:paraId="635BE7D0" w14:textId="77777777" w:rsidTr="005C7887">
        <w:tc>
          <w:tcPr>
            <w:tcW w:w="7792" w:type="dxa"/>
          </w:tcPr>
          <w:p w14:paraId="5902EAC5" w14:textId="77777777" w:rsidR="00691F58" w:rsidRPr="008B17D9" w:rsidRDefault="00691F58" w:rsidP="005C7887">
            <w:pPr>
              <w:rPr>
                <w:rFonts w:ascii="Open Sans" w:hAnsi="Open Sans" w:cs="Open Sans"/>
                <w:sz w:val="22"/>
              </w:rPr>
            </w:pPr>
          </w:p>
        </w:tc>
        <w:tc>
          <w:tcPr>
            <w:tcW w:w="1224" w:type="dxa"/>
          </w:tcPr>
          <w:p w14:paraId="5FF55F75" w14:textId="77777777" w:rsidR="00691F58" w:rsidRPr="008B17D9" w:rsidRDefault="00691F58" w:rsidP="008B17D9">
            <w:pPr>
              <w:jc w:val="right"/>
              <w:rPr>
                <w:rFonts w:ascii="Open Sans" w:hAnsi="Open Sans" w:cs="Open Sans"/>
                <w:sz w:val="22"/>
              </w:rPr>
            </w:pPr>
          </w:p>
        </w:tc>
      </w:tr>
      <w:tr w:rsidR="00691F58" w:rsidRPr="00AE0279" w14:paraId="2683CD03" w14:textId="77777777" w:rsidTr="005C7887">
        <w:tc>
          <w:tcPr>
            <w:tcW w:w="7792" w:type="dxa"/>
          </w:tcPr>
          <w:p w14:paraId="57D90E5F" w14:textId="77777777" w:rsidR="00691F58" w:rsidRPr="008B17D9" w:rsidRDefault="00691F58" w:rsidP="005C7887">
            <w:pPr>
              <w:rPr>
                <w:rFonts w:ascii="Open Sans" w:hAnsi="Open Sans" w:cs="Open Sans"/>
                <w:b/>
                <w:bCs/>
                <w:i/>
                <w:iCs/>
                <w:sz w:val="22"/>
                <w:lang w:val="en-US"/>
              </w:rPr>
            </w:pPr>
            <w:r w:rsidRPr="008B17D9">
              <w:rPr>
                <w:rFonts w:ascii="Open Sans" w:hAnsi="Open Sans" w:cs="Open Sans"/>
                <w:b/>
                <w:bCs/>
                <w:i/>
                <w:iCs/>
                <w:sz w:val="22"/>
                <w:lang w:val="en-US"/>
              </w:rPr>
              <w:t>Updates per customer (within the same subscription year)</w:t>
            </w:r>
          </w:p>
        </w:tc>
        <w:tc>
          <w:tcPr>
            <w:tcW w:w="1224" w:type="dxa"/>
          </w:tcPr>
          <w:p w14:paraId="3D093D5C" w14:textId="77777777" w:rsidR="00691F58" w:rsidRPr="008B17D9" w:rsidRDefault="00691F58" w:rsidP="008B17D9">
            <w:pPr>
              <w:jc w:val="right"/>
              <w:rPr>
                <w:rFonts w:ascii="Open Sans" w:hAnsi="Open Sans" w:cs="Open Sans"/>
                <w:sz w:val="22"/>
                <w:lang w:val="en-US"/>
              </w:rPr>
            </w:pPr>
          </w:p>
        </w:tc>
      </w:tr>
      <w:tr w:rsidR="00691F58" w:rsidRPr="00E9738B" w14:paraId="2E88B2F0" w14:textId="77777777" w:rsidTr="005C7887">
        <w:tc>
          <w:tcPr>
            <w:tcW w:w="7792" w:type="dxa"/>
          </w:tcPr>
          <w:p w14:paraId="295CB6B8"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First update is included in the subscription:</w:t>
            </w:r>
          </w:p>
        </w:tc>
        <w:tc>
          <w:tcPr>
            <w:tcW w:w="1224" w:type="dxa"/>
          </w:tcPr>
          <w:p w14:paraId="64DA8762"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Free</w:t>
            </w:r>
          </w:p>
        </w:tc>
      </w:tr>
      <w:tr w:rsidR="00691F58" w:rsidRPr="00E9738B" w14:paraId="5646EC55" w14:textId="77777777" w:rsidTr="005C7887">
        <w:tc>
          <w:tcPr>
            <w:tcW w:w="7792" w:type="dxa"/>
          </w:tcPr>
          <w:p w14:paraId="4D457016" w14:textId="77777777" w:rsidR="00691F58" w:rsidRPr="008B17D9" w:rsidRDefault="00691F58" w:rsidP="005C7887">
            <w:pPr>
              <w:rPr>
                <w:rFonts w:ascii="Open Sans" w:hAnsi="Open Sans" w:cs="Open Sans"/>
                <w:sz w:val="22"/>
              </w:rPr>
            </w:pPr>
            <w:r w:rsidRPr="008B17D9">
              <w:rPr>
                <w:rFonts w:ascii="Open Sans" w:hAnsi="Open Sans" w:cs="Open Sans"/>
                <w:sz w:val="22"/>
              </w:rPr>
              <w:t>Update no. 2-4, per update:</w:t>
            </w:r>
          </w:p>
        </w:tc>
        <w:tc>
          <w:tcPr>
            <w:tcW w:w="1224" w:type="dxa"/>
          </w:tcPr>
          <w:p w14:paraId="7BE9E018"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2,200</w:t>
            </w:r>
          </w:p>
        </w:tc>
      </w:tr>
      <w:tr w:rsidR="00691F58" w:rsidRPr="00E9738B" w14:paraId="76BE402F" w14:textId="77777777" w:rsidTr="005C7887">
        <w:tc>
          <w:tcPr>
            <w:tcW w:w="7792" w:type="dxa"/>
          </w:tcPr>
          <w:p w14:paraId="79E55D34"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Update no. 5 and following updates, per update:</w:t>
            </w:r>
          </w:p>
        </w:tc>
        <w:tc>
          <w:tcPr>
            <w:tcW w:w="1224" w:type="dxa"/>
          </w:tcPr>
          <w:p w14:paraId="6F359C68"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1,200</w:t>
            </w:r>
          </w:p>
        </w:tc>
      </w:tr>
      <w:tr w:rsidR="00691F58" w:rsidRPr="00E9738B" w14:paraId="1D472A7F" w14:textId="77777777" w:rsidTr="005C7887">
        <w:tc>
          <w:tcPr>
            <w:tcW w:w="7792" w:type="dxa"/>
          </w:tcPr>
          <w:p w14:paraId="7BB13565" w14:textId="77777777" w:rsidR="00691F58" w:rsidRPr="008B17D9" w:rsidRDefault="00691F58" w:rsidP="005C7887">
            <w:pPr>
              <w:rPr>
                <w:rFonts w:ascii="Open Sans" w:hAnsi="Open Sans" w:cs="Open Sans"/>
                <w:sz w:val="22"/>
              </w:rPr>
            </w:pPr>
          </w:p>
        </w:tc>
        <w:tc>
          <w:tcPr>
            <w:tcW w:w="1224" w:type="dxa"/>
          </w:tcPr>
          <w:p w14:paraId="585A5A4D" w14:textId="77777777" w:rsidR="00691F58" w:rsidRPr="008B17D9" w:rsidRDefault="00691F58" w:rsidP="008B17D9">
            <w:pPr>
              <w:jc w:val="right"/>
              <w:rPr>
                <w:rFonts w:ascii="Open Sans" w:hAnsi="Open Sans" w:cs="Open Sans"/>
                <w:sz w:val="22"/>
              </w:rPr>
            </w:pPr>
          </w:p>
        </w:tc>
      </w:tr>
      <w:tr w:rsidR="00691F58" w:rsidRPr="00E9738B" w14:paraId="3A51A0A0" w14:textId="77777777" w:rsidTr="005C7887">
        <w:tc>
          <w:tcPr>
            <w:tcW w:w="7792" w:type="dxa"/>
          </w:tcPr>
          <w:p w14:paraId="4E35FA8A" w14:textId="77777777" w:rsidR="00691F58" w:rsidRPr="008B17D9" w:rsidRDefault="00691F58" w:rsidP="005C7887">
            <w:pPr>
              <w:rPr>
                <w:rFonts w:ascii="Open Sans" w:hAnsi="Open Sans" w:cs="Open Sans"/>
                <w:b/>
                <w:bCs/>
                <w:i/>
                <w:iCs/>
                <w:sz w:val="22"/>
              </w:rPr>
            </w:pPr>
            <w:r w:rsidRPr="008B17D9">
              <w:rPr>
                <w:rFonts w:ascii="Open Sans" w:hAnsi="Open Sans" w:cs="Open Sans"/>
                <w:b/>
                <w:bCs/>
                <w:i/>
                <w:iCs/>
                <w:sz w:val="22"/>
              </w:rPr>
              <w:t>Inspection</w:t>
            </w:r>
          </w:p>
        </w:tc>
        <w:tc>
          <w:tcPr>
            <w:tcW w:w="1224" w:type="dxa"/>
          </w:tcPr>
          <w:p w14:paraId="07D96703" w14:textId="77777777" w:rsidR="00691F58" w:rsidRPr="008B17D9" w:rsidRDefault="00691F58" w:rsidP="008B17D9">
            <w:pPr>
              <w:jc w:val="right"/>
              <w:rPr>
                <w:rFonts w:ascii="Open Sans" w:hAnsi="Open Sans" w:cs="Open Sans"/>
                <w:sz w:val="22"/>
              </w:rPr>
            </w:pPr>
          </w:p>
        </w:tc>
      </w:tr>
      <w:tr w:rsidR="00691F58" w:rsidRPr="00E9738B" w14:paraId="10EC5431" w14:textId="77777777" w:rsidTr="005C7887">
        <w:tc>
          <w:tcPr>
            <w:tcW w:w="7792" w:type="dxa"/>
          </w:tcPr>
          <w:p w14:paraId="688BFF5A"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Inspection of escrow material, which includes participation of the Danish Escrow Institute, per commenced hour:</w:t>
            </w:r>
          </w:p>
        </w:tc>
        <w:tc>
          <w:tcPr>
            <w:tcW w:w="1224" w:type="dxa"/>
          </w:tcPr>
          <w:p w14:paraId="5DD008BE" w14:textId="77777777" w:rsidR="00691F58" w:rsidRPr="008B17D9" w:rsidRDefault="00691F58" w:rsidP="008B17D9">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rPr>
              <w:t>1,500</w:t>
            </w:r>
          </w:p>
        </w:tc>
      </w:tr>
      <w:tr w:rsidR="00691F58" w:rsidRPr="00E9738B" w14:paraId="73AFEE73" w14:textId="77777777" w:rsidTr="005C7887">
        <w:tc>
          <w:tcPr>
            <w:tcW w:w="7792" w:type="dxa"/>
          </w:tcPr>
          <w:p w14:paraId="5566963E" w14:textId="77777777" w:rsidR="00691F58" w:rsidRPr="008B17D9" w:rsidRDefault="00691F58" w:rsidP="005C7887">
            <w:pPr>
              <w:rPr>
                <w:rFonts w:ascii="Open Sans" w:hAnsi="Open Sans" w:cs="Open Sans"/>
                <w:sz w:val="22"/>
              </w:rPr>
            </w:pPr>
          </w:p>
        </w:tc>
        <w:tc>
          <w:tcPr>
            <w:tcW w:w="1224" w:type="dxa"/>
          </w:tcPr>
          <w:p w14:paraId="5B9EBC70" w14:textId="77777777" w:rsidR="00691F58" w:rsidRPr="008B17D9" w:rsidRDefault="00691F58" w:rsidP="008B17D9">
            <w:pPr>
              <w:jc w:val="right"/>
              <w:rPr>
                <w:rFonts w:ascii="Open Sans" w:hAnsi="Open Sans" w:cs="Open Sans"/>
                <w:sz w:val="22"/>
              </w:rPr>
            </w:pPr>
          </w:p>
        </w:tc>
      </w:tr>
      <w:tr w:rsidR="00691F58" w:rsidRPr="00AE0279" w14:paraId="74F1EBE7" w14:textId="77777777" w:rsidTr="005C7887">
        <w:tc>
          <w:tcPr>
            <w:tcW w:w="7792" w:type="dxa"/>
          </w:tcPr>
          <w:p w14:paraId="3F5BA2D8" w14:textId="77777777" w:rsidR="00691F58" w:rsidRPr="008B17D9" w:rsidRDefault="00691F58" w:rsidP="005C7887">
            <w:pPr>
              <w:rPr>
                <w:rFonts w:ascii="Open Sans" w:hAnsi="Open Sans" w:cs="Open Sans"/>
                <w:b/>
                <w:bCs/>
                <w:i/>
                <w:iCs/>
                <w:sz w:val="22"/>
                <w:lang w:val="en-US"/>
              </w:rPr>
            </w:pPr>
            <w:r w:rsidRPr="008B17D9">
              <w:rPr>
                <w:rFonts w:ascii="Open Sans" w:hAnsi="Open Sans" w:cs="Open Sans"/>
                <w:b/>
                <w:bCs/>
                <w:i/>
                <w:iCs/>
                <w:sz w:val="22"/>
                <w:lang w:val="en-US"/>
              </w:rPr>
              <w:t>Draft of Escrow Agreement and Consultancy Services</w:t>
            </w:r>
          </w:p>
        </w:tc>
        <w:tc>
          <w:tcPr>
            <w:tcW w:w="1224" w:type="dxa"/>
          </w:tcPr>
          <w:p w14:paraId="3983160E" w14:textId="77777777" w:rsidR="00691F58" w:rsidRPr="008B17D9" w:rsidRDefault="00691F58" w:rsidP="008B17D9">
            <w:pPr>
              <w:jc w:val="right"/>
              <w:rPr>
                <w:rFonts w:ascii="Open Sans" w:hAnsi="Open Sans" w:cs="Open Sans"/>
                <w:sz w:val="22"/>
                <w:lang w:val="en-US"/>
              </w:rPr>
            </w:pPr>
          </w:p>
        </w:tc>
      </w:tr>
      <w:tr w:rsidR="00691F58" w:rsidRPr="00E9738B" w14:paraId="7580FA96" w14:textId="77777777" w:rsidTr="005C7887">
        <w:tc>
          <w:tcPr>
            <w:tcW w:w="7792" w:type="dxa"/>
          </w:tcPr>
          <w:p w14:paraId="7FF3EE6E" w14:textId="77777777" w:rsidR="00691F58" w:rsidRPr="008B17D9" w:rsidRDefault="00691F58" w:rsidP="005C7887">
            <w:pPr>
              <w:rPr>
                <w:rFonts w:ascii="Open Sans" w:hAnsi="Open Sans" w:cs="Open Sans"/>
                <w:sz w:val="22"/>
              </w:rPr>
            </w:pPr>
            <w:r w:rsidRPr="008B17D9">
              <w:rPr>
                <w:rFonts w:ascii="Open Sans" w:hAnsi="Open Sans" w:cs="Open Sans"/>
                <w:sz w:val="22"/>
                <w:lang w:val="en-US"/>
              </w:rPr>
              <w:t xml:space="preserve">First draft of the Institute’s Escrow Agreement is included in the opening fee. </w:t>
            </w:r>
            <w:r w:rsidRPr="008B17D9">
              <w:rPr>
                <w:rFonts w:ascii="Open Sans" w:hAnsi="Open Sans" w:cs="Open Sans"/>
                <w:sz w:val="22"/>
              </w:rPr>
              <w:t>Subsequent modifications per forwarded draft, per hour</w:t>
            </w:r>
            <w:r w:rsidRPr="008B17D9">
              <w:rPr>
                <w:rFonts w:ascii="Open Sans" w:hAnsi="Open Sans" w:cs="Open Sans"/>
                <w:sz w:val="22"/>
                <w:lang w:val="en-US"/>
              </w:rPr>
              <w:t>:</w:t>
            </w:r>
          </w:p>
        </w:tc>
        <w:tc>
          <w:tcPr>
            <w:tcW w:w="1224" w:type="dxa"/>
          </w:tcPr>
          <w:p w14:paraId="4C0EF95B" w14:textId="77777777" w:rsidR="00691F58" w:rsidRPr="008B17D9" w:rsidRDefault="00691F58" w:rsidP="008B17D9">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rPr>
              <w:t>1,500</w:t>
            </w:r>
          </w:p>
        </w:tc>
      </w:tr>
      <w:tr w:rsidR="00691F58" w:rsidRPr="00E9738B" w14:paraId="05D9BC6F" w14:textId="77777777" w:rsidTr="005C7887">
        <w:tc>
          <w:tcPr>
            <w:tcW w:w="7792" w:type="dxa"/>
          </w:tcPr>
          <w:p w14:paraId="701A4739" w14:textId="77777777" w:rsidR="00691F58" w:rsidRPr="008B17D9" w:rsidRDefault="00691F58" w:rsidP="005C7887">
            <w:pPr>
              <w:rPr>
                <w:rFonts w:ascii="Open Sans" w:hAnsi="Open Sans" w:cs="Open Sans"/>
                <w:sz w:val="22"/>
              </w:rPr>
            </w:pPr>
          </w:p>
        </w:tc>
        <w:tc>
          <w:tcPr>
            <w:tcW w:w="1224" w:type="dxa"/>
          </w:tcPr>
          <w:p w14:paraId="3B2B43ED" w14:textId="77777777" w:rsidR="00691F58" w:rsidRPr="008B17D9" w:rsidRDefault="00691F58" w:rsidP="008B17D9">
            <w:pPr>
              <w:jc w:val="right"/>
              <w:rPr>
                <w:rFonts w:ascii="Open Sans" w:hAnsi="Open Sans" w:cs="Open Sans"/>
                <w:sz w:val="22"/>
              </w:rPr>
            </w:pPr>
          </w:p>
        </w:tc>
      </w:tr>
      <w:tr w:rsidR="00691F58" w:rsidRPr="00E9738B" w14:paraId="34689891" w14:textId="77777777" w:rsidTr="005C7887">
        <w:tc>
          <w:tcPr>
            <w:tcW w:w="7792" w:type="dxa"/>
          </w:tcPr>
          <w:p w14:paraId="0D1E9FEE" w14:textId="77777777"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 xml:space="preserve">Consultancy in connection with quotations, specification and inspection of source material, hand-over transactions and legal assistance is provided in accordance with the </w:t>
            </w:r>
            <w:r w:rsidRPr="008B17D9">
              <w:rPr>
                <w:rFonts w:ascii="Open Sans" w:hAnsi="Open Sans" w:cs="Open Sans"/>
                <w:i/>
                <w:sz w:val="22"/>
                <w:lang w:val="en-US"/>
              </w:rPr>
              <w:t>General Terms and Conditions regarding Commissioned Work Accepted by Danish Technological Institute</w:t>
            </w:r>
            <w:r w:rsidRPr="008B17D9">
              <w:rPr>
                <w:rFonts w:ascii="Open Sans" w:hAnsi="Open Sans" w:cs="Open Sans"/>
                <w:sz w:val="22"/>
                <w:lang w:val="en-US"/>
              </w:rPr>
              <w:t xml:space="preserve"> (see Appendix 11), per hour:</w:t>
            </w:r>
          </w:p>
        </w:tc>
        <w:tc>
          <w:tcPr>
            <w:tcW w:w="1224" w:type="dxa"/>
          </w:tcPr>
          <w:p w14:paraId="6AEA2A60" w14:textId="77777777" w:rsidR="00691F58" w:rsidRPr="008B17D9" w:rsidRDefault="00691F58" w:rsidP="008B17D9">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lang w:val="en-US"/>
              </w:rPr>
              <w:br/>
            </w:r>
            <w:r w:rsidRPr="008B17D9">
              <w:rPr>
                <w:rFonts w:ascii="Open Sans" w:hAnsi="Open Sans" w:cs="Open Sans"/>
                <w:sz w:val="22"/>
                <w:lang w:val="en-US"/>
              </w:rPr>
              <w:br/>
            </w:r>
            <w:r w:rsidRPr="008B17D9">
              <w:rPr>
                <w:rFonts w:ascii="Open Sans" w:hAnsi="Open Sans" w:cs="Open Sans"/>
                <w:sz w:val="22"/>
              </w:rPr>
              <w:t>1,500</w:t>
            </w:r>
          </w:p>
        </w:tc>
      </w:tr>
      <w:tr w:rsidR="00691F58" w:rsidRPr="00E9738B" w14:paraId="75E3C320" w14:textId="77777777" w:rsidTr="005C7887">
        <w:tc>
          <w:tcPr>
            <w:tcW w:w="7792" w:type="dxa"/>
          </w:tcPr>
          <w:p w14:paraId="2BB1B789" w14:textId="77777777" w:rsidR="00691F58" w:rsidRPr="008B17D9" w:rsidRDefault="00691F58" w:rsidP="005C7887">
            <w:pPr>
              <w:tabs>
                <w:tab w:val="left" w:pos="567"/>
                <w:tab w:val="left" w:pos="1134"/>
              </w:tabs>
              <w:rPr>
                <w:rFonts w:ascii="Open Sans" w:hAnsi="Open Sans" w:cs="Open Sans"/>
                <w:sz w:val="22"/>
              </w:rPr>
            </w:pPr>
          </w:p>
        </w:tc>
        <w:tc>
          <w:tcPr>
            <w:tcW w:w="1224" w:type="dxa"/>
          </w:tcPr>
          <w:p w14:paraId="5BDAD9D6" w14:textId="77777777" w:rsidR="00691F58" w:rsidRPr="008B17D9" w:rsidRDefault="00691F58" w:rsidP="008B17D9">
            <w:pPr>
              <w:jc w:val="right"/>
              <w:rPr>
                <w:rFonts w:ascii="Open Sans" w:hAnsi="Open Sans" w:cs="Open Sans"/>
                <w:sz w:val="22"/>
              </w:rPr>
            </w:pPr>
          </w:p>
        </w:tc>
      </w:tr>
      <w:tr w:rsidR="00691F58" w:rsidRPr="00E9738B" w14:paraId="39060D68" w14:textId="77777777" w:rsidTr="005C7887">
        <w:tc>
          <w:tcPr>
            <w:tcW w:w="7792" w:type="dxa"/>
          </w:tcPr>
          <w:p w14:paraId="3DC1A167" w14:textId="77777777" w:rsidR="00691F58" w:rsidRPr="008B17D9" w:rsidRDefault="00691F58" w:rsidP="005C7887">
            <w:pPr>
              <w:tabs>
                <w:tab w:val="left" w:pos="567"/>
                <w:tab w:val="left" w:pos="1134"/>
              </w:tabs>
              <w:rPr>
                <w:rFonts w:ascii="Open Sans" w:hAnsi="Open Sans" w:cs="Open Sans"/>
                <w:b/>
                <w:bCs/>
                <w:i/>
                <w:iCs/>
                <w:sz w:val="22"/>
              </w:rPr>
            </w:pPr>
            <w:r w:rsidRPr="008B17D9">
              <w:rPr>
                <w:rFonts w:ascii="Open Sans" w:hAnsi="Open Sans" w:cs="Open Sans"/>
                <w:b/>
                <w:bCs/>
                <w:i/>
                <w:iCs/>
                <w:sz w:val="22"/>
              </w:rPr>
              <w:t>Conversion of Escrow</w:t>
            </w:r>
          </w:p>
        </w:tc>
        <w:tc>
          <w:tcPr>
            <w:tcW w:w="1224" w:type="dxa"/>
          </w:tcPr>
          <w:p w14:paraId="4859D325" w14:textId="77777777" w:rsidR="00691F58" w:rsidRPr="008B17D9" w:rsidRDefault="00691F58" w:rsidP="008B17D9">
            <w:pPr>
              <w:jc w:val="right"/>
              <w:rPr>
                <w:rFonts w:ascii="Open Sans" w:hAnsi="Open Sans" w:cs="Open Sans"/>
                <w:sz w:val="22"/>
              </w:rPr>
            </w:pPr>
          </w:p>
        </w:tc>
      </w:tr>
      <w:tr w:rsidR="00691F58" w:rsidRPr="00E9738B" w14:paraId="5DB46C0C" w14:textId="77777777" w:rsidTr="005C7887">
        <w:tc>
          <w:tcPr>
            <w:tcW w:w="7792" w:type="dxa"/>
          </w:tcPr>
          <w:p w14:paraId="383D15E4" w14:textId="77777777"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Conversion from physical to digital Escrow Agreement:</w:t>
            </w:r>
          </w:p>
        </w:tc>
        <w:tc>
          <w:tcPr>
            <w:tcW w:w="1224" w:type="dxa"/>
          </w:tcPr>
          <w:p w14:paraId="1A7D8DC5" w14:textId="51C9EAB8" w:rsidR="00691F58" w:rsidRPr="008B17D9" w:rsidRDefault="008B17D9" w:rsidP="008B17D9">
            <w:pPr>
              <w:jc w:val="right"/>
              <w:rPr>
                <w:rFonts w:ascii="Open Sans" w:hAnsi="Open Sans" w:cs="Open Sans"/>
                <w:sz w:val="22"/>
              </w:rPr>
            </w:pPr>
            <w:r w:rsidRPr="008B17D9">
              <w:rPr>
                <w:rFonts w:ascii="Open Sans" w:hAnsi="Open Sans" w:cs="Open Sans"/>
                <w:sz w:val="22"/>
              </w:rPr>
              <w:t>7</w:t>
            </w:r>
            <w:r w:rsidR="00691F58" w:rsidRPr="008B17D9">
              <w:rPr>
                <w:rFonts w:ascii="Open Sans" w:hAnsi="Open Sans" w:cs="Open Sans"/>
                <w:sz w:val="22"/>
              </w:rPr>
              <w:t>,000</w:t>
            </w:r>
          </w:p>
        </w:tc>
      </w:tr>
      <w:tr w:rsidR="00691F58" w:rsidRPr="00E9738B" w14:paraId="1F03FDAC" w14:textId="77777777" w:rsidTr="005C7887">
        <w:tc>
          <w:tcPr>
            <w:tcW w:w="7792" w:type="dxa"/>
          </w:tcPr>
          <w:p w14:paraId="6DA1EC03" w14:textId="77777777" w:rsidR="00691F58" w:rsidRPr="008B17D9" w:rsidRDefault="00691F58" w:rsidP="005C7887">
            <w:pPr>
              <w:tabs>
                <w:tab w:val="left" w:pos="567"/>
                <w:tab w:val="left" w:pos="1134"/>
              </w:tabs>
              <w:rPr>
                <w:rFonts w:ascii="Open Sans" w:hAnsi="Open Sans" w:cs="Open Sans"/>
                <w:sz w:val="22"/>
                <w:lang w:val="en-US"/>
              </w:rPr>
            </w:pPr>
          </w:p>
        </w:tc>
        <w:tc>
          <w:tcPr>
            <w:tcW w:w="1224" w:type="dxa"/>
          </w:tcPr>
          <w:p w14:paraId="77E81F41" w14:textId="77777777" w:rsidR="00691F58" w:rsidRPr="008B17D9" w:rsidRDefault="00691F58" w:rsidP="008B17D9">
            <w:pPr>
              <w:jc w:val="right"/>
              <w:rPr>
                <w:rFonts w:ascii="Open Sans" w:hAnsi="Open Sans" w:cs="Open Sans"/>
                <w:sz w:val="22"/>
              </w:rPr>
            </w:pPr>
          </w:p>
        </w:tc>
      </w:tr>
      <w:tr w:rsidR="00691F58" w:rsidRPr="00E9738B" w14:paraId="6DE8C90E" w14:textId="77777777" w:rsidTr="005C7887">
        <w:tc>
          <w:tcPr>
            <w:tcW w:w="7792" w:type="dxa"/>
          </w:tcPr>
          <w:p w14:paraId="7727691A" w14:textId="77777777"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b/>
                <w:bCs/>
                <w:i/>
                <w:iCs/>
                <w:sz w:val="22"/>
                <w:lang w:val="en-US"/>
              </w:rPr>
              <w:t>Closing of Physical Escrow</w:t>
            </w:r>
          </w:p>
        </w:tc>
        <w:tc>
          <w:tcPr>
            <w:tcW w:w="1224" w:type="dxa"/>
          </w:tcPr>
          <w:p w14:paraId="3DF7FE6F" w14:textId="77777777" w:rsidR="00691F58" w:rsidRPr="008B17D9" w:rsidRDefault="00691F58" w:rsidP="008B17D9">
            <w:pPr>
              <w:jc w:val="right"/>
              <w:rPr>
                <w:rFonts w:ascii="Open Sans" w:hAnsi="Open Sans" w:cs="Open Sans"/>
                <w:sz w:val="22"/>
              </w:rPr>
            </w:pPr>
          </w:p>
        </w:tc>
      </w:tr>
      <w:tr w:rsidR="00691F58" w:rsidRPr="00E9738B" w14:paraId="037A68D2" w14:textId="77777777" w:rsidTr="005C7887">
        <w:tc>
          <w:tcPr>
            <w:tcW w:w="7792" w:type="dxa"/>
          </w:tcPr>
          <w:p w14:paraId="16760B09" w14:textId="52BB08DB"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Destruction of material</w:t>
            </w:r>
            <w:r w:rsidR="008B17D9" w:rsidRPr="008B17D9">
              <w:rPr>
                <w:rFonts w:ascii="Open Sans" w:hAnsi="Open Sans" w:cs="Open Sans"/>
                <w:sz w:val="22"/>
                <w:lang w:val="en-US"/>
              </w:rPr>
              <w:t>:</w:t>
            </w:r>
          </w:p>
        </w:tc>
        <w:tc>
          <w:tcPr>
            <w:tcW w:w="1224" w:type="dxa"/>
          </w:tcPr>
          <w:p w14:paraId="49920FF1" w14:textId="3D13BC1E" w:rsidR="00691F58" w:rsidRPr="008B17D9" w:rsidRDefault="008B17D9" w:rsidP="008B17D9">
            <w:pPr>
              <w:jc w:val="right"/>
              <w:rPr>
                <w:rFonts w:ascii="Open Sans" w:hAnsi="Open Sans" w:cs="Open Sans"/>
                <w:sz w:val="22"/>
              </w:rPr>
            </w:pPr>
            <w:r w:rsidRPr="008B17D9">
              <w:rPr>
                <w:rFonts w:ascii="Open Sans" w:hAnsi="Open Sans" w:cs="Open Sans"/>
                <w:sz w:val="22"/>
              </w:rPr>
              <w:t>1,000</w:t>
            </w:r>
          </w:p>
        </w:tc>
      </w:tr>
      <w:tr w:rsidR="00691F58" w:rsidRPr="00E9738B" w14:paraId="25D8DB4C" w14:textId="77777777" w:rsidTr="005C7887">
        <w:tc>
          <w:tcPr>
            <w:tcW w:w="7792" w:type="dxa"/>
          </w:tcPr>
          <w:p w14:paraId="0A13F2B8" w14:textId="6C4F89BB"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Return shipment of material</w:t>
            </w:r>
            <w:r w:rsidR="008B17D9" w:rsidRPr="008B17D9">
              <w:rPr>
                <w:rFonts w:ascii="Open Sans" w:hAnsi="Open Sans" w:cs="Open Sans"/>
                <w:sz w:val="22"/>
                <w:lang w:val="en-US"/>
              </w:rPr>
              <w:t>:</w:t>
            </w:r>
          </w:p>
        </w:tc>
        <w:tc>
          <w:tcPr>
            <w:tcW w:w="1224" w:type="dxa"/>
          </w:tcPr>
          <w:p w14:paraId="3A5339B0" w14:textId="0786A029" w:rsidR="00691F58" w:rsidRPr="008B17D9" w:rsidRDefault="008B17D9" w:rsidP="008B17D9">
            <w:pPr>
              <w:jc w:val="right"/>
              <w:rPr>
                <w:rFonts w:ascii="Open Sans" w:hAnsi="Open Sans" w:cs="Open Sans"/>
                <w:sz w:val="22"/>
              </w:rPr>
            </w:pPr>
            <w:r w:rsidRPr="008B17D9">
              <w:rPr>
                <w:rFonts w:ascii="Open Sans" w:hAnsi="Open Sans" w:cs="Open Sans"/>
                <w:sz w:val="22"/>
              </w:rPr>
              <w:t>1,000</w:t>
            </w:r>
          </w:p>
        </w:tc>
      </w:tr>
    </w:tbl>
    <w:p w14:paraId="5E13003A" w14:textId="1123F63D" w:rsidR="00691F58" w:rsidRDefault="008B17D9">
      <w:pPr>
        <w:rPr>
          <w:rFonts w:ascii="Open Sans" w:hAnsi="Open Sans" w:cs="Open Sans"/>
          <w:b/>
          <w:bCs/>
          <w:i/>
          <w:iCs/>
          <w:lang w:val="en-US"/>
        </w:rPr>
      </w:pPr>
      <w:r>
        <w:rPr>
          <w:rFonts w:ascii="Open Sans" w:hAnsi="Open Sans" w:cs="Open Sans"/>
          <w:b/>
          <w:bCs/>
          <w:i/>
          <w:iCs/>
          <w:sz w:val="20"/>
          <w:lang w:val="en-US"/>
        </w:rPr>
        <w:br/>
      </w:r>
      <w:r w:rsidR="00691F58" w:rsidRPr="00691F58">
        <w:rPr>
          <w:rFonts w:ascii="Open Sans" w:hAnsi="Open Sans" w:cs="Open Sans"/>
          <w:b/>
          <w:bCs/>
          <w:i/>
          <w:iCs/>
          <w:sz w:val="20"/>
          <w:lang w:val="en-US"/>
        </w:rPr>
        <w:t>All prices are exclusive of Danish VAT</w:t>
      </w:r>
      <w:r w:rsidR="00691F58" w:rsidRPr="00691F58">
        <w:rPr>
          <w:rFonts w:ascii="Open Sans" w:hAnsi="Open Sans" w:cs="Open Sans"/>
          <w:b/>
          <w:bCs/>
          <w:i/>
          <w:iCs/>
          <w:sz w:val="20"/>
          <w:lang w:val="en-US"/>
        </w:rPr>
        <w:br/>
      </w:r>
      <w:r>
        <w:rPr>
          <w:rFonts w:ascii="Open Sans" w:hAnsi="Open Sans" w:cs="Open Sans"/>
          <w:b/>
          <w:bCs/>
          <w:i/>
          <w:iCs/>
          <w:sz w:val="20"/>
          <w:lang w:val="en-US"/>
        </w:rPr>
        <w:br/>
      </w:r>
      <w:r w:rsidR="00691F58" w:rsidRPr="00691F58">
        <w:rPr>
          <w:rFonts w:ascii="Open Sans" w:hAnsi="Open Sans" w:cs="Open Sans"/>
          <w:b/>
          <w:bCs/>
          <w:i/>
          <w:iCs/>
          <w:sz w:val="20"/>
          <w:lang w:val="en-US"/>
        </w:rPr>
        <w:t>Prices are subject to change</w:t>
      </w:r>
    </w:p>
    <w:p w14:paraId="7409593A" w14:textId="3A07F371" w:rsidR="00020836" w:rsidRPr="00EC79A2" w:rsidRDefault="00632847" w:rsidP="00691F58">
      <w:pPr>
        <w:tabs>
          <w:tab w:val="left" w:pos="567"/>
          <w:tab w:val="left" w:pos="1134"/>
        </w:tabs>
        <w:jc w:val="center"/>
        <w:rPr>
          <w:rFonts w:ascii="Open Sans" w:hAnsi="Open Sans" w:cs="Open Sans"/>
          <w:b/>
          <w:szCs w:val="24"/>
        </w:rPr>
      </w:pPr>
      <w:r>
        <w:rPr>
          <w:rFonts w:ascii="Open Sans" w:hAnsi="Open Sans" w:cs="Open Sans"/>
          <w:b/>
          <w:szCs w:val="24"/>
        </w:rPr>
        <w:br w:type="page"/>
      </w:r>
      <w:r w:rsidR="00020836" w:rsidRPr="00EC79A2">
        <w:rPr>
          <w:rFonts w:ascii="Open Sans" w:hAnsi="Open Sans" w:cs="Open Sans"/>
          <w:b/>
          <w:szCs w:val="24"/>
        </w:rPr>
        <w:lastRenderedPageBreak/>
        <w:t>Appendix 11</w:t>
      </w:r>
    </w:p>
    <w:p w14:paraId="25B107FF" w14:textId="77777777" w:rsidR="00020836" w:rsidRPr="00F76B63" w:rsidRDefault="00020836" w:rsidP="00020836">
      <w:pPr>
        <w:autoSpaceDE w:val="0"/>
        <w:autoSpaceDN w:val="0"/>
        <w:adjustRightInd w:val="0"/>
        <w:rPr>
          <w:rFonts w:ascii="Open Sans" w:hAnsi="Open Sans" w:cs="Open Sans"/>
          <w:color w:val="000000"/>
          <w:sz w:val="22"/>
          <w:szCs w:val="22"/>
        </w:rPr>
      </w:pPr>
    </w:p>
    <w:p w14:paraId="5F9F42FD" w14:textId="77777777" w:rsidR="000B3D38" w:rsidRPr="00DD54F9" w:rsidRDefault="000B3D38" w:rsidP="000B3D38">
      <w:pPr>
        <w:pStyle w:val="Heading1"/>
        <w:spacing w:before="0" w:after="240" w:line="276" w:lineRule="auto"/>
        <w:jc w:val="center"/>
        <w:rPr>
          <w:rFonts w:ascii="Open Sans" w:hAnsi="Open Sans" w:cs="Open Sans"/>
          <w:b w:val="0"/>
          <w:bCs/>
          <w:sz w:val="22"/>
          <w:szCs w:val="22"/>
        </w:rPr>
      </w:pPr>
      <w:r w:rsidRPr="00DD54F9">
        <w:rPr>
          <w:rFonts w:ascii="Open Sans" w:hAnsi="Open Sans" w:cs="Open Sans"/>
          <w:bCs/>
          <w:sz w:val="22"/>
          <w:szCs w:val="22"/>
        </w:rPr>
        <w:t xml:space="preserve">General Terms and Conditions for </w:t>
      </w:r>
      <w:r w:rsidRPr="00DD54F9">
        <w:rPr>
          <w:rFonts w:ascii="Open Sans" w:hAnsi="Open Sans" w:cs="Open Sans"/>
          <w:sz w:val="22"/>
          <w:szCs w:val="22"/>
          <w:lang w:val="en-US"/>
        </w:rPr>
        <w:t>Customer Assignments</w:t>
      </w:r>
    </w:p>
    <w:p w14:paraId="7BD9C371" w14:textId="77777777" w:rsidR="000B3D38" w:rsidRPr="006E1011" w:rsidRDefault="000B3D38" w:rsidP="000B3D38">
      <w:pPr>
        <w:tabs>
          <w:tab w:val="left" w:pos="426"/>
        </w:tabs>
        <w:jc w:val="both"/>
        <w:rPr>
          <w:rFonts w:ascii="Open Sans" w:hAnsi="Open Sans" w:cs="Open Sans"/>
          <w:b/>
          <w:sz w:val="14"/>
          <w:szCs w:val="14"/>
          <w:lang w:val="en-US"/>
        </w:rPr>
      </w:pPr>
      <w:r w:rsidRPr="006E1011">
        <w:rPr>
          <w:rFonts w:ascii="Open Sans" w:hAnsi="Open Sans" w:cs="Open Sans"/>
          <w:b/>
          <w:sz w:val="14"/>
          <w:szCs w:val="14"/>
          <w:lang w:val="en-US"/>
        </w:rPr>
        <w:t>General Terms and Conditions</w:t>
      </w:r>
    </w:p>
    <w:p w14:paraId="6C2BB697" w14:textId="77777777" w:rsidR="000B3D38" w:rsidRPr="006E1011" w:rsidRDefault="000B3D38" w:rsidP="000B3D38">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These General Terms and Conditions apply to all assignments between the Danish Technological Institute (the "Institute") and (the "Customer"), including, but not limited to counselling, testing, calibration, inspections, education, sale and leasing. Unless otherwise agreed, these General Terms and Conditions shall also apply to any other and subsequent agreements between the Institute and the Customer. Deviations from the Customer's offer, order, acceptance and these terms only apply if they are accepted in writing by the Institute.</w:t>
      </w:r>
    </w:p>
    <w:p w14:paraId="6408B876" w14:textId="77777777" w:rsidR="000B3D38" w:rsidRPr="006E1011" w:rsidRDefault="000B3D38" w:rsidP="000B3D38">
      <w:pPr>
        <w:tabs>
          <w:tab w:val="left" w:pos="426"/>
        </w:tabs>
        <w:jc w:val="both"/>
        <w:rPr>
          <w:rFonts w:ascii="Open Sans" w:hAnsi="Open Sans" w:cs="Open Sans"/>
          <w:bCs/>
          <w:sz w:val="14"/>
          <w:szCs w:val="14"/>
          <w:lang w:val="en-US"/>
        </w:rPr>
      </w:pPr>
    </w:p>
    <w:p w14:paraId="3D997F94" w14:textId="77777777" w:rsidR="000B3D38" w:rsidRPr="006E1011" w:rsidRDefault="000B3D38" w:rsidP="000B3D38">
      <w:pPr>
        <w:jc w:val="both"/>
        <w:rPr>
          <w:rFonts w:ascii="Open Sans" w:hAnsi="Open Sans" w:cs="Open Sans"/>
          <w:b/>
          <w:sz w:val="14"/>
          <w:szCs w:val="14"/>
          <w:lang w:val="en-US"/>
        </w:rPr>
      </w:pPr>
      <w:r w:rsidRPr="006E1011">
        <w:rPr>
          <w:rFonts w:ascii="Open Sans" w:hAnsi="Open Sans" w:cs="Open Sans"/>
          <w:b/>
          <w:sz w:val="14"/>
          <w:szCs w:val="14"/>
          <w:lang w:val="en-US"/>
        </w:rPr>
        <w:t>Assignment Content</w:t>
      </w:r>
    </w:p>
    <w:p w14:paraId="44C01C25"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1.1 </w:t>
      </w:r>
      <w:r w:rsidRPr="006E1011">
        <w:rPr>
          <w:rFonts w:ascii="Open Sans" w:hAnsi="Open Sans" w:cs="Open Sans"/>
          <w:bCs/>
          <w:sz w:val="14"/>
          <w:szCs w:val="14"/>
          <w:lang w:val="en-US"/>
        </w:rPr>
        <w:tab/>
        <w:t>The nature, content and financial terms of the assignment shall be specified in an offer or order confirmation. Amendments require written agreement.</w:t>
      </w:r>
    </w:p>
    <w:p w14:paraId="190486F1"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1.2 </w:t>
      </w:r>
      <w:r w:rsidRPr="006E1011">
        <w:rPr>
          <w:rFonts w:ascii="Open Sans" w:hAnsi="Open Sans" w:cs="Open Sans"/>
          <w:bCs/>
          <w:sz w:val="14"/>
          <w:szCs w:val="14"/>
          <w:lang w:val="en-US"/>
        </w:rPr>
        <w:tab/>
        <w:t>Time schedules and price estimates are non-binding unless otherwise agreed in writing. In case of significant deviations, the Customer will be informed and may then change or stop the work, cf. clause 6.1.</w:t>
      </w:r>
    </w:p>
    <w:p w14:paraId="5DB99AAC"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1.3 </w:t>
      </w:r>
      <w:r w:rsidRPr="006E1011">
        <w:rPr>
          <w:rFonts w:ascii="Open Sans" w:hAnsi="Open Sans" w:cs="Open Sans"/>
          <w:bCs/>
          <w:sz w:val="14"/>
          <w:szCs w:val="14"/>
          <w:lang w:val="en-US"/>
        </w:rPr>
        <w:tab/>
        <w:t>The Institute is entitled to agreed remuneration for work performed regardless of results, unless otherwise agreed in writing.</w:t>
      </w:r>
    </w:p>
    <w:p w14:paraId="346FB17F" w14:textId="77777777" w:rsidR="000B3D38" w:rsidRPr="006E1011" w:rsidRDefault="000B3D38" w:rsidP="000B3D38">
      <w:pPr>
        <w:tabs>
          <w:tab w:val="left" w:pos="432"/>
        </w:tabs>
        <w:jc w:val="both"/>
        <w:rPr>
          <w:rFonts w:ascii="Open Sans" w:hAnsi="Open Sans" w:cs="Open Sans"/>
          <w:bCs/>
          <w:sz w:val="14"/>
          <w:szCs w:val="14"/>
          <w:lang w:val="en-US"/>
        </w:rPr>
      </w:pPr>
    </w:p>
    <w:p w14:paraId="3BF91606" w14:textId="77777777" w:rsidR="000B3D38" w:rsidRPr="006E1011" w:rsidRDefault="000B3D38" w:rsidP="000B3D38">
      <w:pPr>
        <w:jc w:val="both"/>
        <w:rPr>
          <w:rFonts w:ascii="Open Sans" w:hAnsi="Open Sans" w:cs="Open Sans"/>
          <w:b/>
          <w:sz w:val="14"/>
          <w:szCs w:val="14"/>
          <w:lang w:val="en-US"/>
        </w:rPr>
      </w:pPr>
      <w:r w:rsidRPr="006E1011">
        <w:rPr>
          <w:rFonts w:ascii="Open Sans" w:hAnsi="Open Sans" w:cs="Open Sans"/>
          <w:b/>
          <w:sz w:val="14"/>
          <w:szCs w:val="14"/>
          <w:lang w:val="en-US"/>
        </w:rPr>
        <w:t xml:space="preserve">Confidentiality </w:t>
      </w:r>
    </w:p>
    <w:p w14:paraId="5DCEC98E" w14:textId="77777777" w:rsidR="000B3D38" w:rsidRPr="006E1011" w:rsidRDefault="000B3D38" w:rsidP="000B3D38">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 xml:space="preserve">2.1 </w:t>
      </w:r>
      <w:r w:rsidRPr="006E1011">
        <w:rPr>
          <w:rFonts w:ascii="Open Sans" w:hAnsi="Open Sans" w:cs="Open Sans"/>
          <w:bCs/>
          <w:sz w:val="14"/>
          <w:szCs w:val="14"/>
          <w:lang w:val="en-US"/>
        </w:rPr>
        <w:tab/>
        <w:t>The parties may not disclose confidential information received in connection with the assignment. Confidential information is all information that is not publicly available or generally known. The duty of confidentiality also applies to any external advisers and remains in force for 3 years after completion of the assignment.</w:t>
      </w:r>
    </w:p>
    <w:p w14:paraId="61174392" w14:textId="77777777" w:rsidR="000B3D38" w:rsidRPr="006E1011" w:rsidRDefault="000B3D38" w:rsidP="000B3D38">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 xml:space="preserve">2.2 </w:t>
      </w:r>
      <w:r w:rsidRPr="006E1011">
        <w:rPr>
          <w:rFonts w:ascii="Open Sans" w:hAnsi="Open Sans" w:cs="Open Sans"/>
          <w:bCs/>
          <w:sz w:val="14"/>
          <w:szCs w:val="14"/>
          <w:lang w:val="en-US"/>
        </w:rPr>
        <w:tab/>
        <w:t>The Institute may disclose information if required pursuant to applicable law, regulation, instructions etc. from a public or regulatory authority.</w:t>
      </w:r>
    </w:p>
    <w:p w14:paraId="548822F6" w14:textId="77777777" w:rsidR="000B3D38" w:rsidRPr="006E1011" w:rsidRDefault="000B3D38" w:rsidP="000B3D38">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 xml:space="preserve">2.3 </w:t>
      </w:r>
      <w:r w:rsidRPr="006E1011">
        <w:rPr>
          <w:rFonts w:ascii="Open Sans" w:hAnsi="Open Sans" w:cs="Open Sans"/>
          <w:bCs/>
          <w:sz w:val="14"/>
          <w:szCs w:val="14"/>
          <w:lang w:val="en-US"/>
        </w:rPr>
        <w:tab/>
        <w:t>If the Institute becomes aware of circumstances that may cause material harm to human health or the environment, the Customer will be informed accordingly. In case of lack of immediate action to prevent or limit harm, the Institute may provide information to relevant authorities, notwithstanding any confidentiality obligation.</w:t>
      </w:r>
    </w:p>
    <w:p w14:paraId="05B218ED" w14:textId="77777777" w:rsidR="000B3D38" w:rsidRPr="006E1011" w:rsidRDefault="000B3D38" w:rsidP="000B3D38">
      <w:pPr>
        <w:jc w:val="both"/>
        <w:rPr>
          <w:rFonts w:ascii="Open Sans" w:hAnsi="Open Sans" w:cs="Open Sans"/>
          <w:bCs/>
          <w:sz w:val="14"/>
          <w:szCs w:val="14"/>
          <w:lang w:val="en-US"/>
        </w:rPr>
      </w:pPr>
    </w:p>
    <w:p w14:paraId="1C73029C" w14:textId="77777777" w:rsidR="000B3D38" w:rsidRPr="006E1011" w:rsidRDefault="000B3D38" w:rsidP="000B3D38">
      <w:pPr>
        <w:jc w:val="both"/>
        <w:rPr>
          <w:rFonts w:ascii="Open Sans" w:hAnsi="Open Sans" w:cs="Open Sans"/>
          <w:b/>
          <w:sz w:val="14"/>
          <w:szCs w:val="14"/>
          <w:lang w:val="en-US"/>
        </w:rPr>
      </w:pPr>
      <w:r w:rsidRPr="006E1011">
        <w:rPr>
          <w:rFonts w:ascii="Open Sans" w:hAnsi="Open Sans" w:cs="Open Sans"/>
          <w:b/>
          <w:sz w:val="14"/>
          <w:szCs w:val="14"/>
          <w:lang w:val="en-US"/>
        </w:rPr>
        <w:t>References and use of materials</w:t>
      </w:r>
    </w:p>
    <w:p w14:paraId="0337CB3B"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3.1 </w:t>
      </w:r>
      <w:r w:rsidRPr="006E1011">
        <w:rPr>
          <w:rFonts w:ascii="Open Sans" w:hAnsi="Open Sans" w:cs="Open Sans"/>
          <w:bCs/>
          <w:sz w:val="14"/>
          <w:szCs w:val="14"/>
          <w:lang w:val="en-US"/>
        </w:rPr>
        <w:tab/>
        <w:t>Reports and other written deliverables from the Institute may only be used or reproduced in their entirety, unless otherwise agreed in writing.</w:t>
      </w:r>
    </w:p>
    <w:p w14:paraId="0E7C3E86"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3.2 </w:t>
      </w:r>
      <w:r w:rsidRPr="006E1011">
        <w:rPr>
          <w:rFonts w:ascii="Open Sans" w:hAnsi="Open Sans" w:cs="Open Sans"/>
          <w:bCs/>
          <w:sz w:val="14"/>
          <w:szCs w:val="14"/>
          <w:lang w:val="en-US"/>
        </w:rPr>
        <w:tab/>
        <w:t>The Customer may not, without prior written consent, use the Institute's name, logo, reports or employees in advertising, marketing, or press activities. Any consent shall lapse if the assignment is stopped or postponed, cf. clause 6.1.</w:t>
      </w:r>
    </w:p>
    <w:p w14:paraId="4F7754FA"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3.3 </w:t>
      </w:r>
      <w:r w:rsidRPr="006E1011">
        <w:rPr>
          <w:rFonts w:ascii="Open Sans" w:hAnsi="Open Sans" w:cs="Open Sans"/>
          <w:bCs/>
          <w:sz w:val="14"/>
          <w:szCs w:val="14"/>
          <w:lang w:val="en-US"/>
        </w:rPr>
        <w:tab/>
        <w:t>All teaching and course material is and remains the Institute's property and may not be copied, distributed or used for purposes other than agreed without written consent.</w:t>
      </w:r>
    </w:p>
    <w:p w14:paraId="3003D170"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3.4 </w:t>
      </w:r>
      <w:r w:rsidRPr="006E1011">
        <w:rPr>
          <w:rFonts w:ascii="Open Sans" w:hAnsi="Open Sans" w:cs="Open Sans"/>
          <w:bCs/>
          <w:sz w:val="14"/>
          <w:szCs w:val="14"/>
          <w:lang w:val="en-US"/>
        </w:rPr>
        <w:tab/>
        <w:t>If the Institute discovers errors or defects in delivered material, the Institute may require the material, including all copies, to be returned in exchange for subsequent correction by the Institute. The Customer shall comply with such request without undue delay.</w:t>
      </w:r>
    </w:p>
    <w:p w14:paraId="1D868EA1" w14:textId="77777777" w:rsidR="000B3D38" w:rsidRPr="006E1011" w:rsidRDefault="000B3D38" w:rsidP="000B3D38">
      <w:pPr>
        <w:tabs>
          <w:tab w:val="left" w:pos="432"/>
        </w:tabs>
        <w:jc w:val="both"/>
        <w:rPr>
          <w:rFonts w:ascii="Open Sans" w:hAnsi="Open Sans" w:cs="Open Sans"/>
          <w:bCs/>
          <w:sz w:val="14"/>
          <w:szCs w:val="14"/>
          <w:lang w:val="en-US"/>
        </w:rPr>
      </w:pPr>
    </w:p>
    <w:p w14:paraId="4E1A8144" w14:textId="77777777" w:rsidR="000B3D38" w:rsidRPr="006E1011" w:rsidRDefault="000B3D38" w:rsidP="000B3D38">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4.</w:t>
      </w:r>
      <w:r w:rsidRPr="006E1011">
        <w:rPr>
          <w:rFonts w:ascii="Open Sans" w:hAnsi="Open Sans" w:cs="Open Sans"/>
          <w:b/>
          <w:sz w:val="14"/>
          <w:szCs w:val="14"/>
          <w:lang w:val="en-US"/>
        </w:rPr>
        <w:tab/>
        <w:t>Rights relating to the results of the commissioned work</w:t>
      </w:r>
    </w:p>
    <w:p w14:paraId="69DDF22E"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4.1 </w:t>
      </w:r>
      <w:r w:rsidRPr="006E1011">
        <w:rPr>
          <w:rFonts w:ascii="Open Sans" w:hAnsi="Open Sans" w:cs="Open Sans"/>
          <w:bCs/>
          <w:sz w:val="14"/>
          <w:szCs w:val="14"/>
          <w:lang w:val="en-US"/>
        </w:rPr>
        <w:tab/>
        <w:t>Results delivered by the Institute to the Customer in the form of reports, instructions, assessments and other written deliverables belong to the Customer. Underlying data, analyses, calculations and work materials generated by the Institute that are not included in the delivered documents remain the Institute's property. Rights to methods, technologies, know-how, tools and software that the Institute has developed prior to the commencement of the assignment or develops generally during the assignment remain the Institute's property, unless otherwise agreed in writing.</w:t>
      </w:r>
    </w:p>
    <w:p w14:paraId="02A0BECF"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4.2 </w:t>
      </w:r>
      <w:r w:rsidRPr="006E1011">
        <w:rPr>
          <w:rFonts w:ascii="Open Sans" w:hAnsi="Open Sans" w:cs="Open Sans"/>
          <w:bCs/>
          <w:sz w:val="14"/>
          <w:szCs w:val="14"/>
          <w:lang w:val="en-US"/>
        </w:rPr>
        <w:tab/>
        <w:t>If the delivered results contain software developed by the Institute, the Customer acquires a non-exclusive, non-transferable right to use the software. Ownership and copyright remain with the Institute. The Customer may not grant third parties access to the software.</w:t>
      </w:r>
    </w:p>
    <w:p w14:paraId="6BC4B47B"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4.3 </w:t>
      </w:r>
      <w:r w:rsidRPr="006E1011">
        <w:rPr>
          <w:rFonts w:ascii="Open Sans" w:hAnsi="Open Sans" w:cs="Open Sans"/>
          <w:bCs/>
          <w:sz w:val="14"/>
          <w:szCs w:val="14"/>
          <w:lang w:val="en-US"/>
        </w:rPr>
        <w:tab/>
        <w:t>The Institute has the right to freely use general technical knowledge, experience, know-how and underlying data from the assignment for other purposes, as long as this does not involve disclosure of the Customer's confidential information or the specific results delivered to the Customer.</w:t>
      </w:r>
    </w:p>
    <w:p w14:paraId="744CD61B" w14:textId="77777777" w:rsidR="000B3D38" w:rsidRPr="006E1011" w:rsidRDefault="000B3D38" w:rsidP="000B3D38">
      <w:pPr>
        <w:tabs>
          <w:tab w:val="left" w:pos="432"/>
        </w:tabs>
        <w:jc w:val="both"/>
        <w:rPr>
          <w:rFonts w:ascii="Open Sans" w:hAnsi="Open Sans" w:cs="Open Sans"/>
          <w:bCs/>
          <w:sz w:val="14"/>
          <w:szCs w:val="14"/>
          <w:lang w:val="en-US"/>
        </w:rPr>
      </w:pPr>
    </w:p>
    <w:p w14:paraId="42BED1A7" w14:textId="77777777" w:rsidR="000B3D38" w:rsidRPr="006E1011" w:rsidRDefault="000B3D38" w:rsidP="000B3D38">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5.</w:t>
      </w:r>
      <w:r w:rsidRPr="006E1011">
        <w:rPr>
          <w:rFonts w:ascii="Open Sans" w:hAnsi="Open Sans" w:cs="Open Sans"/>
          <w:b/>
          <w:sz w:val="14"/>
          <w:szCs w:val="14"/>
          <w:lang w:val="en-US"/>
        </w:rPr>
        <w:tab/>
        <w:t>Fees and terms of payment</w:t>
      </w:r>
    </w:p>
    <w:p w14:paraId="2D7DD9A6"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5.1 </w:t>
      </w:r>
      <w:r w:rsidRPr="006E1011">
        <w:rPr>
          <w:rFonts w:ascii="Open Sans" w:hAnsi="Open Sans" w:cs="Open Sans"/>
          <w:bCs/>
          <w:sz w:val="14"/>
          <w:szCs w:val="14"/>
          <w:lang w:val="en-US"/>
        </w:rPr>
        <w:tab/>
        <w:t>Customer assignments are performed and invoiced based on time spent at the Institute's current hourly rates. Transport expenses and other outlays are invoiced separately, unless they are expressly included in the total price.</w:t>
      </w:r>
    </w:p>
    <w:p w14:paraId="501370F2"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5.2 </w:t>
      </w:r>
      <w:r w:rsidRPr="006E1011">
        <w:rPr>
          <w:rFonts w:ascii="Open Sans" w:hAnsi="Open Sans" w:cs="Open Sans"/>
          <w:bCs/>
          <w:sz w:val="14"/>
          <w:szCs w:val="14"/>
          <w:lang w:val="en-US"/>
        </w:rPr>
        <w:tab/>
        <w:t>For long-term assignments, the Institute may adjust hourly rates with 30 days' written notice.</w:t>
      </w:r>
    </w:p>
    <w:p w14:paraId="14E0E43C"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5.3 </w:t>
      </w:r>
      <w:r w:rsidRPr="006E1011">
        <w:rPr>
          <w:rFonts w:ascii="Open Sans" w:hAnsi="Open Sans" w:cs="Open Sans"/>
          <w:bCs/>
          <w:sz w:val="14"/>
          <w:szCs w:val="14"/>
          <w:lang w:val="en-US"/>
        </w:rPr>
        <w:tab/>
        <w:t xml:space="preserve">The Institute may issue monthly invoices on account in arrears. Invoices are sent encrypted via the customer's GLN or </w:t>
      </w:r>
      <w:proofErr w:type="spellStart"/>
      <w:r w:rsidRPr="006E1011">
        <w:rPr>
          <w:rFonts w:ascii="Open Sans" w:hAnsi="Open Sans" w:cs="Open Sans"/>
          <w:bCs/>
          <w:sz w:val="14"/>
          <w:szCs w:val="14"/>
          <w:lang w:val="en-US"/>
        </w:rPr>
        <w:t>Peppol</w:t>
      </w:r>
      <w:proofErr w:type="spellEnd"/>
      <w:r w:rsidRPr="006E1011">
        <w:rPr>
          <w:rFonts w:ascii="Open Sans" w:hAnsi="Open Sans" w:cs="Open Sans"/>
          <w:bCs/>
          <w:sz w:val="14"/>
          <w:szCs w:val="14"/>
          <w:lang w:val="en-US"/>
        </w:rPr>
        <w:t xml:space="preserve"> number as specified by the customer.</w:t>
      </w:r>
    </w:p>
    <w:p w14:paraId="12A08FFE"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5.4</w:t>
      </w:r>
      <w:r w:rsidRPr="006E1011">
        <w:rPr>
          <w:rFonts w:ascii="Open Sans" w:hAnsi="Open Sans" w:cs="Open Sans"/>
          <w:bCs/>
          <w:sz w:val="14"/>
          <w:szCs w:val="14"/>
          <w:lang w:val="en-US"/>
        </w:rPr>
        <w:tab/>
        <w:t>All prices, expenses and other outlays are exclusive of VAT as well as any taxes and duties under Danish law, which are paid by the Customer.</w:t>
      </w:r>
    </w:p>
    <w:p w14:paraId="34C0AD9C"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5.5</w:t>
      </w:r>
      <w:r w:rsidRPr="006E1011">
        <w:rPr>
          <w:rFonts w:ascii="Open Sans" w:hAnsi="Open Sans" w:cs="Open Sans"/>
          <w:bCs/>
          <w:sz w:val="14"/>
          <w:szCs w:val="14"/>
          <w:lang w:val="en-US"/>
        </w:rPr>
        <w:tab/>
        <w:t>In case of delayed payment, interest is charged at 1½% per commenced month.</w:t>
      </w:r>
    </w:p>
    <w:p w14:paraId="5ED10533" w14:textId="77777777" w:rsidR="000B3D38" w:rsidRPr="006E1011" w:rsidRDefault="000B3D38" w:rsidP="000B3D38">
      <w:pPr>
        <w:tabs>
          <w:tab w:val="left" w:pos="432"/>
        </w:tabs>
        <w:jc w:val="both"/>
        <w:rPr>
          <w:rFonts w:ascii="Open Sans" w:hAnsi="Open Sans" w:cs="Open Sans"/>
          <w:bCs/>
          <w:sz w:val="14"/>
          <w:szCs w:val="14"/>
          <w:lang w:val="en-US"/>
        </w:rPr>
      </w:pPr>
    </w:p>
    <w:p w14:paraId="13C152F7" w14:textId="77777777" w:rsidR="000B3D38" w:rsidRPr="006E1011" w:rsidRDefault="000B3D38" w:rsidP="000B3D38">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6.</w:t>
      </w:r>
      <w:r w:rsidRPr="006E1011">
        <w:rPr>
          <w:rFonts w:ascii="Open Sans" w:hAnsi="Open Sans" w:cs="Open Sans"/>
          <w:b/>
          <w:sz w:val="14"/>
          <w:szCs w:val="14"/>
          <w:lang w:val="en-US"/>
        </w:rPr>
        <w:tab/>
        <w:t>The right to change and cancel the work</w:t>
      </w:r>
    </w:p>
    <w:p w14:paraId="7A98949C"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6.1 </w:t>
      </w:r>
      <w:r w:rsidRPr="006E1011">
        <w:rPr>
          <w:rFonts w:ascii="Open Sans" w:hAnsi="Open Sans" w:cs="Open Sans"/>
          <w:bCs/>
          <w:sz w:val="14"/>
          <w:szCs w:val="14"/>
          <w:lang w:val="en-US"/>
        </w:rPr>
        <w:tab/>
        <w:t>If the Customer stops or postpones the work, cf. clause 1.2, the Customer shall pay for work performed and reimburse all expenses that the Institute cannot avoid, including expenses to third parties, special equipment or rented premises.</w:t>
      </w:r>
    </w:p>
    <w:p w14:paraId="4A8A1E6E"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6.2 </w:t>
      </w:r>
      <w:r w:rsidRPr="006E1011">
        <w:rPr>
          <w:rFonts w:ascii="Open Sans" w:hAnsi="Open Sans" w:cs="Open Sans"/>
          <w:bCs/>
          <w:sz w:val="14"/>
          <w:szCs w:val="14"/>
          <w:lang w:val="en-US"/>
        </w:rPr>
        <w:tab/>
        <w:t>Changes to the nature, scope or terms of the assignment require the Institute's prior written consent and take effect upon written acceptance by both parties.</w:t>
      </w:r>
    </w:p>
    <w:p w14:paraId="2FBE423F"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6.3</w:t>
      </w:r>
      <w:r w:rsidRPr="006E1011">
        <w:rPr>
          <w:rFonts w:ascii="Open Sans" w:hAnsi="Open Sans" w:cs="Open Sans"/>
          <w:bCs/>
          <w:sz w:val="14"/>
          <w:szCs w:val="14"/>
          <w:lang w:val="en-US"/>
        </w:rPr>
        <w:tab/>
        <w:t>If the work is stopped or postponed at the Customer's initiative, the Institute shall not be liable for defects or errors in the work performed.</w:t>
      </w:r>
    </w:p>
    <w:p w14:paraId="31002E06" w14:textId="77777777" w:rsidR="000B3D38" w:rsidRPr="006E1011" w:rsidRDefault="000B3D38" w:rsidP="000B3D38">
      <w:pPr>
        <w:tabs>
          <w:tab w:val="left" w:pos="432"/>
        </w:tabs>
        <w:jc w:val="both"/>
        <w:rPr>
          <w:rFonts w:ascii="Open Sans" w:hAnsi="Open Sans" w:cs="Open Sans"/>
          <w:bCs/>
          <w:sz w:val="14"/>
          <w:szCs w:val="14"/>
          <w:lang w:val="en-US"/>
        </w:rPr>
      </w:pPr>
    </w:p>
    <w:p w14:paraId="7EE422DC" w14:textId="77777777" w:rsidR="000B3D38"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6.4 </w:t>
      </w:r>
      <w:r w:rsidRPr="006E1011">
        <w:rPr>
          <w:rFonts w:ascii="Open Sans" w:hAnsi="Open Sans" w:cs="Open Sans"/>
          <w:bCs/>
          <w:sz w:val="14"/>
          <w:szCs w:val="14"/>
          <w:lang w:val="en-US"/>
        </w:rPr>
        <w:tab/>
        <w:t>Amendment, postponement or cancellation of a confirmed assignment results in the following fees depending on the timing of the Customer's written notice to the Institute: If (</w:t>
      </w:r>
      <w:proofErr w:type="spellStart"/>
      <w:r w:rsidRPr="006E1011">
        <w:rPr>
          <w:rFonts w:ascii="Open Sans" w:hAnsi="Open Sans" w:cs="Open Sans"/>
          <w:bCs/>
          <w:sz w:val="14"/>
          <w:szCs w:val="14"/>
          <w:lang w:val="en-US"/>
        </w:rPr>
        <w:t>i</w:t>
      </w:r>
      <w:proofErr w:type="spellEnd"/>
      <w:r w:rsidRPr="006E1011">
        <w:rPr>
          <w:rFonts w:ascii="Open Sans" w:hAnsi="Open Sans" w:cs="Open Sans"/>
          <w:bCs/>
          <w:sz w:val="14"/>
          <w:szCs w:val="14"/>
          <w:lang w:val="en-US"/>
        </w:rPr>
        <w:t xml:space="preserve">) cancellation occurs between 7 and 21 days before the planned start date, the Institute is entitled to charge the Customer 75% of the total order value, or 50% if postponement of the assignment's delivery date is desired, and if (ii) </w:t>
      </w:r>
    </w:p>
    <w:p w14:paraId="36D3A9B8" w14:textId="77777777" w:rsidR="000B3D38" w:rsidRDefault="000B3D38" w:rsidP="000B3D38">
      <w:pPr>
        <w:tabs>
          <w:tab w:val="left" w:pos="432"/>
        </w:tabs>
        <w:jc w:val="both"/>
        <w:rPr>
          <w:rFonts w:ascii="Open Sans" w:hAnsi="Open Sans" w:cs="Open Sans"/>
          <w:bCs/>
          <w:sz w:val="14"/>
          <w:szCs w:val="14"/>
          <w:lang w:val="en-US"/>
        </w:rPr>
      </w:pPr>
    </w:p>
    <w:p w14:paraId="6EF26C6D" w14:textId="111A3E45"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cancellation occurs less than 7 days before the planned start date, the Institute is entitled to charge the Customer 100% of the total order value, or 75% if postponement of the assignment's delivery date is desired. For other material amendments to the assignment, including changes to planned activity dates, the Institute is entitled to charge fees corresponding to 75% or 100% respectively of the affected consultant resources depending on the same time limits. Cancellation means any notice that the assignment is not desired to be carried out. Postponement means moving the assignment's planned delivery date. Material amendment means changes that require reallocation of the Institute's resources.</w:t>
      </w:r>
    </w:p>
    <w:p w14:paraId="6536800A"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6.5 </w:t>
      </w:r>
      <w:r w:rsidRPr="006E1011">
        <w:rPr>
          <w:rFonts w:ascii="Open Sans" w:hAnsi="Open Sans" w:cs="Open Sans"/>
          <w:bCs/>
          <w:sz w:val="14"/>
          <w:szCs w:val="14"/>
          <w:lang w:val="en-US"/>
        </w:rPr>
        <w:tab/>
        <w:t>If the Institute's equipment or laboratory materials are damaged as a result of insufficient information from the Customer, i.e. about the properties of samples or materials, the Customer shall cover all expenses for cleaning, calibration, repair or replacement.</w:t>
      </w:r>
    </w:p>
    <w:p w14:paraId="76DAF5F1" w14:textId="77777777" w:rsidR="000B3D38" w:rsidRPr="006E1011" w:rsidRDefault="000B3D38" w:rsidP="000B3D38">
      <w:pPr>
        <w:tabs>
          <w:tab w:val="left" w:pos="432"/>
        </w:tabs>
        <w:jc w:val="both"/>
        <w:rPr>
          <w:rFonts w:ascii="Open Sans" w:hAnsi="Open Sans" w:cs="Open Sans"/>
          <w:bCs/>
          <w:sz w:val="14"/>
          <w:szCs w:val="14"/>
          <w:lang w:val="en-US"/>
        </w:rPr>
      </w:pPr>
    </w:p>
    <w:p w14:paraId="491A177C" w14:textId="77777777" w:rsidR="000B3D38" w:rsidRPr="006E1011" w:rsidRDefault="000B3D38" w:rsidP="000B3D38">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7.</w:t>
      </w:r>
      <w:r w:rsidRPr="006E1011">
        <w:rPr>
          <w:rFonts w:ascii="Open Sans" w:hAnsi="Open Sans" w:cs="Open Sans"/>
          <w:b/>
          <w:sz w:val="14"/>
          <w:szCs w:val="14"/>
          <w:lang w:val="en-US"/>
        </w:rPr>
        <w:tab/>
        <w:t>Liability</w:t>
      </w:r>
    </w:p>
    <w:p w14:paraId="0903D07C"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7.1 </w:t>
      </w:r>
      <w:r w:rsidRPr="006E1011">
        <w:rPr>
          <w:rFonts w:ascii="Open Sans" w:hAnsi="Open Sans" w:cs="Open Sans"/>
          <w:bCs/>
          <w:sz w:val="14"/>
          <w:szCs w:val="14"/>
          <w:lang w:val="en-US"/>
        </w:rPr>
        <w:tab/>
        <w:t>The Institute shall only be liable towards the Customer pursuant to the general rules of compensation of Danish law for errors and negligence in connection with the performance of the assignment, subject to the limitations set out in this clause 7.</w:t>
      </w:r>
    </w:p>
    <w:p w14:paraId="7261CFC1"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7.2 </w:t>
      </w:r>
      <w:r w:rsidRPr="006E1011">
        <w:rPr>
          <w:rFonts w:ascii="Open Sans" w:hAnsi="Open Sans" w:cs="Open Sans"/>
          <w:bCs/>
          <w:sz w:val="14"/>
          <w:szCs w:val="14"/>
          <w:lang w:val="en-US"/>
        </w:rPr>
        <w:tab/>
        <w:t>The Institute shall not be liable for damage arising from the Customer's use of counselling, reports or other deliverables outside the scope of the concluded agreement or the described purpose.</w:t>
      </w:r>
    </w:p>
    <w:p w14:paraId="2D6C0D7C"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7.3 </w:t>
      </w:r>
      <w:r w:rsidRPr="006E1011">
        <w:rPr>
          <w:rFonts w:ascii="Open Sans" w:hAnsi="Open Sans" w:cs="Open Sans"/>
          <w:bCs/>
          <w:sz w:val="14"/>
          <w:szCs w:val="14"/>
          <w:lang w:val="en-US"/>
        </w:rPr>
        <w:tab/>
        <w:t>If the assignment only results in a statement based on estimate or assessment, or the work is concluded without a report, the Institute shall only be liable in case of gross negligence.</w:t>
      </w:r>
    </w:p>
    <w:p w14:paraId="254E16F4"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7.4 </w:t>
      </w:r>
      <w:r w:rsidRPr="006E1011">
        <w:rPr>
          <w:rFonts w:ascii="Open Sans" w:hAnsi="Open Sans" w:cs="Open Sans"/>
          <w:bCs/>
          <w:sz w:val="14"/>
          <w:szCs w:val="14"/>
          <w:lang w:val="en-US"/>
        </w:rPr>
        <w:tab/>
        <w:t>The Institute shall not be liable for errors committed by third parties, unless the third party has been selected by the Institute without the Customer's prior approval.</w:t>
      </w:r>
    </w:p>
    <w:p w14:paraId="3FD35E5D"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7.5 </w:t>
      </w:r>
      <w:r w:rsidRPr="006E1011">
        <w:rPr>
          <w:rFonts w:ascii="Open Sans" w:hAnsi="Open Sans" w:cs="Open Sans"/>
          <w:bCs/>
          <w:sz w:val="14"/>
          <w:szCs w:val="14"/>
          <w:lang w:val="en-US"/>
        </w:rPr>
        <w:tab/>
        <w:t>If several parties are liable towards the Customer, the Institute shall only be liable for its proportionate share of the total loss, based on fault.</w:t>
      </w:r>
    </w:p>
    <w:p w14:paraId="2AD7F9D1"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7.6 </w:t>
      </w:r>
      <w:r w:rsidRPr="006E1011">
        <w:rPr>
          <w:rFonts w:ascii="Open Sans" w:hAnsi="Open Sans" w:cs="Open Sans"/>
          <w:bCs/>
          <w:sz w:val="14"/>
          <w:szCs w:val="14"/>
          <w:lang w:val="en-US"/>
        </w:rPr>
        <w:tab/>
        <w:t>In case of supervision of deliveries from third parties to the Customer, the Institute's liability is limited to loss due to failure to point out non-contractual circumstances, and only to the extent that the loss cannot be claimed as compensation from the third party. The Institute's liability is otherwise subject to the other limitations in this section 7.</w:t>
      </w:r>
    </w:p>
    <w:p w14:paraId="3A978D36"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7.7 </w:t>
      </w:r>
      <w:r w:rsidRPr="006E1011">
        <w:rPr>
          <w:rFonts w:ascii="Open Sans" w:hAnsi="Open Sans" w:cs="Open Sans"/>
          <w:bCs/>
          <w:sz w:val="14"/>
          <w:szCs w:val="14"/>
          <w:lang w:val="en-US"/>
        </w:rPr>
        <w:tab/>
        <w:t>The Institute's liability for samples or materials from the Customer requires written agreement on return and is limited to gross negligence. Compensation can never exceed the value of the material. Without agreement on return, samples are disposed of after 1 month from completion of the assignment.</w:t>
      </w:r>
    </w:p>
    <w:p w14:paraId="631112A1"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7.8 </w:t>
      </w:r>
      <w:r w:rsidRPr="006E1011">
        <w:rPr>
          <w:rFonts w:ascii="Open Sans" w:hAnsi="Open Sans" w:cs="Open Sans"/>
          <w:bCs/>
          <w:sz w:val="14"/>
          <w:szCs w:val="14"/>
          <w:lang w:val="en-US"/>
        </w:rPr>
        <w:tab/>
        <w:t>The Institute shall only be liable for the Customer's direct loss. The Institute shall not be liable for loss of operations, loss of earnings or other indirect losses. The Institute's total liability cannot exceed twice the Institute's total remuneration for the assignment, however maximum DKK 1,000,000 per assignment. The liability limitation does not apply to personal injury, where liability exclusion is prohibited under Danish law.</w:t>
      </w:r>
    </w:p>
    <w:p w14:paraId="2104854E"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7.9 </w:t>
      </w:r>
      <w:r w:rsidRPr="006E1011">
        <w:rPr>
          <w:rFonts w:ascii="Open Sans" w:hAnsi="Open Sans" w:cs="Open Sans"/>
          <w:bCs/>
          <w:sz w:val="14"/>
          <w:szCs w:val="14"/>
          <w:lang w:val="en-US"/>
        </w:rPr>
        <w:tab/>
        <w:t>If third parties raise claims against the Institute as a result of personal injury, property damage or financial loss, including product liability, the Customer shall hold the Institute harmless for any liability beyond what the Customer could have raised directly against the Institute. The Institute may require that the Customer takes over the case on behalf of the Institute.</w:t>
      </w:r>
    </w:p>
    <w:p w14:paraId="457ABA82"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7.10 </w:t>
      </w:r>
      <w:r w:rsidRPr="006E1011">
        <w:rPr>
          <w:rFonts w:ascii="Open Sans" w:hAnsi="Open Sans" w:cs="Open Sans"/>
          <w:bCs/>
          <w:sz w:val="14"/>
          <w:szCs w:val="14"/>
          <w:lang w:val="en-US"/>
        </w:rPr>
        <w:tab/>
        <w:t>Claims against the Institute must be made in writing without undue delay, at the latest three years after delivery. The Institute shall not be liable for circumstances that could not have been foreseen with the technical knowledge available at the time of performance of the assignment.</w:t>
      </w:r>
    </w:p>
    <w:p w14:paraId="1051D769"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7.11 </w:t>
      </w:r>
      <w:r w:rsidRPr="006E1011">
        <w:rPr>
          <w:rFonts w:ascii="Open Sans" w:hAnsi="Open Sans" w:cs="Open Sans"/>
          <w:bCs/>
          <w:sz w:val="14"/>
          <w:szCs w:val="14"/>
          <w:lang w:val="en-US"/>
        </w:rPr>
        <w:tab/>
        <w:t>The Institute shall not be liable for non-performance of the agreement as a result of extraordinary circumstances that could not have been foreseen at the conclusion of the agreement.</w:t>
      </w:r>
    </w:p>
    <w:p w14:paraId="2EC183E1" w14:textId="77777777" w:rsidR="000B3D38" w:rsidRPr="006E1011" w:rsidRDefault="000B3D38" w:rsidP="000B3D38">
      <w:pPr>
        <w:tabs>
          <w:tab w:val="left" w:pos="432"/>
        </w:tabs>
        <w:jc w:val="both"/>
        <w:rPr>
          <w:rFonts w:ascii="Open Sans" w:hAnsi="Open Sans" w:cs="Open Sans"/>
          <w:bCs/>
          <w:sz w:val="14"/>
          <w:szCs w:val="14"/>
          <w:lang w:val="en-US"/>
        </w:rPr>
      </w:pPr>
    </w:p>
    <w:p w14:paraId="50ED1312" w14:textId="77777777" w:rsidR="000B3D38" w:rsidRPr="006E1011" w:rsidRDefault="000B3D38" w:rsidP="000B3D38">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8.</w:t>
      </w:r>
      <w:r w:rsidRPr="006E1011">
        <w:rPr>
          <w:rFonts w:ascii="Open Sans" w:hAnsi="Open Sans" w:cs="Open Sans"/>
          <w:b/>
          <w:sz w:val="14"/>
          <w:szCs w:val="14"/>
          <w:lang w:val="en-US"/>
        </w:rPr>
        <w:tab/>
        <w:t>Personal data</w:t>
      </w:r>
    </w:p>
    <w:p w14:paraId="32018C8E"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8.1 </w:t>
      </w:r>
      <w:r w:rsidRPr="006E1011">
        <w:rPr>
          <w:rFonts w:ascii="Open Sans" w:hAnsi="Open Sans" w:cs="Open Sans"/>
          <w:bCs/>
          <w:sz w:val="14"/>
          <w:szCs w:val="14"/>
          <w:lang w:val="en-US"/>
        </w:rPr>
        <w:tab/>
        <w:t xml:space="preserve">Processing of personal data is carried out in accordance with the General Data Protection Regulation (GDPR) and Danish data protection legislation. If the Institute processes personal data on behalf of the Customer, the Institute acts as data processor, and a separate data processing agreement is concluded. If the Institute is data controller for the processing, this is carried out in accordance with the Institute's privacy policy at </w:t>
      </w:r>
      <w:hyperlink r:id="rId12" w:history="1">
        <w:r w:rsidRPr="006E1011">
          <w:rPr>
            <w:rStyle w:val="Hyperlink"/>
            <w:rFonts w:ascii="Open Sans" w:hAnsi="Open Sans" w:cs="Open Sans"/>
            <w:bCs/>
            <w:sz w:val="14"/>
            <w:szCs w:val="14"/>
            <w:lang w:val="en-US"/>
          </w:rPr>
          <w:t>https://www.teknologisk.dk/privatliv</w:t>
        </w:r>
      </w:hyperlink>
      <w:r w:rsidRPr="006E1011">
        <w:rPr>
          <w:rFonts w:ascii="Open Sans" w:hAnsi="Open Sans" w:cs="Open Sans"/>
          <w:bCs/>
          <w:sz w:val="14"/>
          <w:szCs w:val="14"/>
          <w:lang w:val="en-US"/>
        </w:rPr>
        <w:t>.</w:t>
      </w:r>
    </w:p>
    <w:p w14:paraId="0079F676" w14:textId="77777777" w:rsidR="000B3D38" w:rsidRPr="006E1011" w:rsidRDefault="000B3D38" w:rsidP="000B3D38">
      <w:pPr>
        <w:tabs>
          <w:tab w:val="left" w:pos="432"/>
        </w:tabs>
        <w:jc w:val="both"/>
        <w:rPr>
          <w:rFonts w:ascii="Open Sans" w:hAnsi="Open Sans" w:cs="Open Sans"/>
          <w:bCs/>
          <w:sz w:val="14"/>
          <w:szCs w:val="14"/>
          <w:lang w:val="en-US"/>
        </w:rPr>
      </w:pPr>
    </w:p>
    <w:p w14:paraId="61F0BC4C" w14:textId="77777777" w:rsidR="000B3D38" w:rsidRPr="006E1011" w:rsidRDefault="000B3D38" w:rsidP="000B3D38">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9.</w:t>
      </w:r>
      <w:r w:rsidRPr="006E1011">
        <w:rPr>
          <w:rFonts w:ascii="Open Sans" w:hAnsi="Open Sans" w:cs="Open Sans"/>
          <w:b/>
          <w:sz w:val="14"/>
          <w:szCs w:val="14"/>
          <w:lang w:val="en-US"/>
        </w:rPr>
        <w:tab/>
        <w:t>Artificial intelligence and data use</w:t>
      </w:r>
    </w:p>
    <w:p w14:paraId="6B74889F" w14:textId="77777777" w:rsidR="000B3D38" w:rsidRPr="006E1011" w:rsidRDefault="000B3D38" w:rsidP="000B3D38">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9.1 </w:t>
      </w:r>
      <w:r w:rsidRPr="006E1011">
        <w:rPr>
          <w:rFonts w:ascii="Open Sans" w:hAnsi="Open Sans" w:cs="Open Sans"/>
          <w:bCs/>
          <w:sz w:val="14"/>
          <w:szCs w:val="14"/>
          <w:lang w:val="en-US"/>
        </w:rPr>
        <w:tab/>
        <w:t>Without separate written agreement, personal data or other confidential information from the Customer may not be used for development or training of general AI models, and may not be transferred to third countries in violation of applicable legislation.</w:t>
      </w:r>
    </w:p>
    <w:p w14:paraId="70AA3F55" w14:textId="77777777" w:rsidR="000B3D38" w:rsidRPr="006E1011" w:rsidRDefault="000B3D38" w:rsidP="000B3D38">
      <w:pPr>
        <w:tabs>
          <w:tab w:val="left" w:pos="432"/>
        </w:tabs>
        <w:jc w:val="both"/>
        <w:rPr>
          <w:rFonts w:ascii="Open Sans" w:hAnsi="Open Sans" w:cs="Open Sans"/>
          <w:bCs/>
          <w:sz w:val="14"/>
          <w:szCs w:val="14"/>
          <w:lang w:val="en-US"/>
        </w:rPr>
      </w:pPr>
    </w:p>
    <w:p w14:paraId="4E4C9E95" w14:textId="77777777" w:rsidR="000B3D38" w:rsidRPr="006E1011" w:rsidRDefault="000B3D38" w:rsidP="000B3D38">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10.</w:t>
      </w:r>
      <w:r w:rsidRPr="006E1011">
        <w:rPr>
          <w:rFonts w:ascii="Open Sans" w:hAnsi="Open Sans" w:cs="Open Sans"/>
          <w:b/>
          <w:sz w:val="14"/>
          <w:szCs w:val="14"/>
          <w:lang w:val="en-US"/>
        </w:rPr>
        <w:tab/>
        <w:t>Disputes</w:t>
      </w:r>
    </w:p>
    <w:p w14:paraId="6C6C99F6" w14:textId="77777777" w:rsidR="000B3D38" w:rsidRPr="006E1011" w:rsidRDefault="000B3D38" w:rsidP="000B3D38">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10.1</w:t>
      </w:r>
      <w:r w:rsidRPr="006E1011">
        <w:rPr>
          <w:rFonts w:ascii="Open Sans" w:hAnsi="Open Sans" w:cs="Open Sans"/>
          <w:bCs/>
          <w:sz w:val="14"/>
          <w:szCs w:val="14"/>
          <w:lang w:val="en-US"/>
        </w:rPr>
        <w:tab/>
        <w:t xml:space="preserve">Any dispute between the Institute and the Customer shall be decided under Danish law by the Court of Glostrup as first instance, unless the case falls under the jurisdiction of the Maritime and Commercial Court. The parties hereby opt out of the application of the UN Convention on International Sales (CISG) as well as other international rules, to the extent permitted. </w:t>
      </w:r>
    </w:p>
    <w:p w14:paraId="1D5B586C" w14:textId="77777777" w:rsidR="000B3D38" w:rsidRPr="006E1011" w:rsidRDefault="000B3D38" w:rsidP="000B3D38">
      <w:pPr>
        <w:tabs>
          <w:tab w:val="left" w:pos="426"/>
        </w:tabs>
        <w:jc w:val="both"/>
        <w:rPr>
          <w:rFonts w:ascii="Open Sans" w:hAnsi="Open Sans" w:cs="Open Sans"/>
          <w:bCs/>
          <w:sz w:val="14"/>
          <w:szCs w:val="14"/>
          <w:lang w:val="en-US"/>
        </w:rPr>
      </w:pPr>
    </w:p>
    <w:p w14:paraId="545BE9FF" w14:textId="77777777" w:rsidR="000B3D38" w:rsidRPr="006E1011" w:rsidRDefault="000B3D38" w:rsidP="000B3D38">
      <w:pPr>
        <w:tabs>
          <w:tab w:val="left" w:pos="426"/>
        </w:tabs>
        <w:jc w:val="right"/>
        <w:rPr>
          <w:rFonts w:ascii="Open Sans" w:hAnsi="Open Sans" w:cs="Open Sans"/>
          <w:bCs/>
          <w:sz w:val="14"/>
          <w:szCs w:val="14"/>
          <w:lang w:val="en-US"/>
        </w:rPr>
      </w:pPr>
      <w:r w:rsidRPr="006E1011">
        <w:rPr>
          <w:rFonts w:ascii="Open Sans" w:hAnsi="Open Sans" w:cs="Open Sans"/>
          <w:bCs/>
          <w:sz w:val="14"/>
          <w:szCs w:val="14"/>
          <w:lang w:val="en-US"/>
        </w:rPr>
        <w:t>September 2025</w:t>
      </w:r>
    </w:p>
    <w:p w14:paraId="54D34D85" w14:textId="77777777" w:rsidR="000B3D38" w:rsidRDefault="000B3D38">
      <w:pPr>
        <w:rPr>
          <w:rFonts w:ascii="Open Sans" w:hAnsi="Open Sans" w:cs="Open Sans"/>
          <w:b/>
          <w:bCs/>
          <w:szCs w:val="24"/>
          <w:lang w:val="en-US"/>
        </w:rPr>
      </w:pPr>
      <w:r>
        <w:rPr>
          <w:rFonts w:ascii="Open Sans" w:hAnsi="Open Sans" w:cs="Open Sans"/>
          <w:b/>
          <w:bCs/>
          <w:szCs w:val="24"/>
          <w:lang w:val="en-US"/>
        </w:rPr>
        <w:br w:type="page"/>
      </w:r>
    </w:p>
    <w:p w14:paraId="2FD27F30" w14:textId="11E68D9C" w:rsidR="00020836" w:rsidRPr="00162E8A" w:rsidRDefault="00020836" w:rsidP="00020836">
      <w:pPr>
        <w:tabs>
          <w:tab w:val="left" w:pos="426"/>
        </w:tabs>
        <w:spacing w:after="160" w:line="259" w:lineRule="auto"/>
        <w:ind w:left="426" w:hanging="426"/>
        <w:jc w:val="center"/>
        <w:rPr>
          <w:rFonts w:ascii="Open Sans" w:hAnsi="Open Sans" w:cs="Open Sans"/>
          <w:b/>
          <w:bCs/>
          <w:szCs w:val="24"/>
          <w:lang w:val="en-US"/>
        </w:rPr>
      </w:pPr>
      <w:r w:rsidRPr="00162E8A">
        <w:rPr>
          <w:rFonts w:ascii="Open Sans" w:hAnsi="Open Sans" w:cs="Open Sans"/>
          <w:b/>
          <w:bCs/>
          <w:szCs w:val="24"/>
          <w:lang w:val="en-US"/>
        </w:rPr>
        <w:lastRenderedPageBreak/>
        <w:t>Appendix 12</w:t>
      </w:r>
    </w:p>
    <w:p w14:paraId="396612EE" w14:textId="77777777" w:rsidR="00020836" w:rsidRPr="00162E8A" w:rsidRDefault="00020836" w:rsidP="00427D8C">
      <w:pPr>
        <w:tabs>
          <w:tab w:val="left" w:pos="426"/>
        </w:tabs>
        <w:spacing w:after="160" w:line="259" w:lineRule="auto"/>
        <w:ind w:left="426" w:hanging="426"/>
        <w:jc w:val="center"/>
        <w:rPr>
          <w:rFonts w:ascii="Open Sans" w:hAnsi="Open Sans" w:cs="Open Sans"/>
          <w:b/>
          <w:bCs/>
          <w:sz w:val="22"/>
          <w:szCs w:val="22"/>
          <w:lang w:val="en-US"/>
        </w:rPr>
      </w:pPr>
      <w:r w:rsidRPr="00162E8A">
        <w:rPr>
          <w:rFonts w:ascii="Open Sans" w:hAnsi="Open Sans" w:cs="Open Sans"/>
          <w:b/>
          <w:bCs/>
          <w:sz w:val="22"/>
          <w:szCs w:val="22"/>
          <w:lang w:val="en-US"/>
        </w:rPr>
        <w:t>Technical solution for data storage - Microsoft Azure</w:t>
      </w:r>
    </w:p>
    <w:p w14:paraId="1BF0FAA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06CD5388" w14:textId="2032A43E" w:rsidR="00020836" w:rsidRPr="00162E8A" w:rsidRDefault="00020836" w:rsidP="00020836">
      <w:pPr>
        <w:tabs>
          <w:tab w:val="left" w:pos="426"/>
        </w:tabs>
        <w:spacing w:after="160"/>
        <w:jc w:val="both"/>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 xml:space="preserve">Microsoft Azure </w:t>
      </w:r>
      <w:r w:rsidR="009942BA">
        <w:rPr>
          <w:rFonts w:ascii="Open Sans" w:hAnsi="Open Sans" w:cs="Open Sans"/>
          <w:b/>
          <w:bCs/>
          <w:sz w:val="22"/>
          <w:szCs w:val="22"/>
        </w:rPr>
        <w:t>Utilisation</w:t>
      </w:r>
    </w:p>
    <w:p w14:paraId="0E0A40FB"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We have chosen Microsoft Azure as our cloud platform for data storage due to its robust capabilities, scalability, high availability, and stringent security measures. Azure's comprehensive compliance align with our commitment to meet regulatory standards, ensuring not only secure data storage, but also compliance with relevant data protection laws.</w:t>
      </w:r>
    </w:p>
    <w:p w14:paraId="3A6B95FB" w14:textId="77777777" w:rsidR="00020836" w:rsidRPr="00162E8A" w:rsidRDefault="00020836" w:rsidP="00020836">
      <w:pPr>
        <w:rPr>
          <w:rFonts w:ascii="Open Sans" w:hAnsi="Open Sans" w:cs="Open Sans"/>
          <w:sz w:val="22"/>
          <w:szCs w:val="22"/>
        </w:rPr>
      </w:pPr>
    </w:p>
    <w:p w14:paraId="4C658BE2"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solution includes:</w:t>
      </w:r>
    </w:p>
    <w:p w14:paraId="6EB444CD" w14:textId="77777777" w:rsidR="00020836" w:rsidRPr="00162E8A" w:rsidRDefault="00020836" w:rsidP="00020836">
      <w:pPr>
        <w:rPr>
          <w:rFonts w:ascii="Open Sans" w:hAnsi="Open Sans" w:cs="Open Sans"/>
          <w:sz w:val="22"/>
          <w:szCs w:val="22"/>
        </w:rPr>
      </w:pPr>
    </w:p>
    <w:p w14:paraId="14C0554D"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An enterprise account under Danish Technological Institute on Microsoft Azure.</w:t>
      </w:r>
    </w:p>
    <w:p w14:paraId="319522F2"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A Resource Group created within this account.</w:t>
      </w:r>
    </w:p>
    <w:p w14:paraId="416A6BB1"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A Storage Account established within this Resource Group.</w:t>
      </w:r>
    </w:p>
    <w:p w14:paraId="2AB22D9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This arrangement enables efficient resource management, streamlined operations and high data security.</w:t>
      </w:r>
    </w:p>
    <w:p w14:paraId="108C7804" w14:textId="77777777" w:rsidR="00020836" w:rsidRPr="00162E8A" w:rsidRDefault="00020836" w:rsidP="00020836">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Details of the Storage Account</w:t>
      </w:r>
    </w:p>
    <w:p w14:paraId="77E4E9B9"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data storage solution is supported by the Azure Storage Account, offering secure storage of our data. To maintain high compliance and security levels, we have kept the vast majority of Azure's default settings – and kept modifications to a minimum. Our Storage Account specifics:</w:t>
      </w:r>
    </w:p>
    <w:p w14:paraId="23E747DC" w14:textId="77777777" w:rsidR="00020836" w:rsidRPr="00162E8A" w:rsidRDefault="00020836" w:rsidP="00020836">
      <w:pPr>
        <w:rPr>
          <w:rFonts w:ascii="Open Sans" w:hAnsi="Open Sans" w:cs="Open Sans"/>
          <w:sz w:val="22"/>
          <w:szCs w:val="22"/>
        </w:rPr>
      </w:pPr>
    </w:p>
    <w:p w14:paraId="7ABC7AE4"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Located in the Sweden Central region to ensure reliable performance and robust data protection measures.</w:t>
      </w:r>
    </w:p>
    <w:p w14:paraId="2BC370F8"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07FC9EFD" w14:textId="04489EB2" w:rsidR="009942BA" w:rsidRPr="009942BA" w:rsidRDefault="00020836" w:rsidP="009942BA">
      <w:pPr>
        <w:pStyle w:val="ListParagraph"/>
        <w:numPr>
          <w:ilvl w:val="0"/>
          <w:numId w:val="23"/>
        </w:numPr>
        <w:tabs>
          <w:tab w:val="left" w:pos="426"/>
        </w:tabs>
        <w:spacing w:line="259" w:lineRule="auto"/>
        <w:rPr>
          <w:rFonts w:ascii="Open Sans" w:hAnsi="Open Sans" w:cs="Open Sans"/>
          <w:lang w:val="en-US"/>
        </w:rPr>
      </w:pPr>
      <w:r w:rsidRPr="009942BA">
        <w:rPr>
          <w:rFonts w:ascii="Open Sans" w:eastAsia="Times New Roman" w:hAnsi="Open Sans" w:cs="Open Sans"/>
          <w:lang w:val="en-GB"/>
        </w:rPr>
        <w:t>Activation of the 'soft delete' feature for blobs with a 3</w:t>
      </w:r>
      <w:r w:rsidR="0018285B">
        <w:rPr>
          <w:rFonts w:ascii="Open Sans" w:eastAsia="Times New Roman" w:hAnsi="Open Sans" w:cs="Open Sans"/>
          <w:lang w:val="en-GB"/>
        </w:rPr>
        <w:t>65</w:t>
      </w:r>
      <w:r w:rsidRPr="009942BA">
        <w:rPr>
          <w:rFonts w:ascii="Open Sans" w:eastAsia="Times New Roman" w:hAnsi="Open Sans" w:cs="Open Sans"/>
          <w:lang w:val="en-GB"/>
        </w:rPr>
        <w:t>-day retention period, providing a recovery window for unintentionally deleted data.</w:t>
      </w:r>
    </w:p>
    <w:p w14:paraId="58A9A2DD" w14:textId="70FCC59D" w:rsidR="009942BA" w:rsidRPr="009942BA" w:rsidRDefault="00020836" w:rsidP="009942BA">
      <w:pPr>
        <w:pStyle w:val="ListParagraph"/>
        <w:numPr>
          <w:ilvl w:val="0"/>
          <w:numId w:val="23"/>
        </w:numPr>
        <w:tabs>
          <w:tab w:val="left" w:pos="426"/>
        </w:tabs>
        <w:spacing w:line="259" w:lineRule="auto"/>
        <w:rPr>
          <w:rFonts w:ascii="Open Sans" w:hAnsi="Open Sans" w:cs="Open Sans"/>
          <w:lang w:val="en-US"/>
        </w:rPr>
      </w:pPr>
      <w:r w:rsidRPr="009942BA">
        <w:rPr>
          <w:rFonts w:ascii="Open Sans" w:eastAsia="Times New Roman" w:hAnsi="Open Sans" w:cs="Open Sans"/>
          <w:lang w:val="en-GB"/>
        </w:rPr>
        <w:t>Adherence to Azure's recommended best practices for data security by maintaining default security settings.</w:t>
      </w:r>
      <w:r w:rsidR="009942BA" w:rsidRPr="009942BA">
        <w:rPr>
          <w:rFonts w:ascii="Open Sans" w:eastAsia="Times New Roman" w:hAnsi="Open Sans" w:cs="Open Sans"/>
          <w:lang w:val="en-GB"/>
        </w:rPr>
        <w:t xml:space="preserve"> </w:t>
      </w:r>
      <w:bookmarkStart w:id="5" w:name="_Hlk213836702"/>
    </w:p>
    <w:bookmarkEnd w:id="5"/>
    <w:p w14:paraId="21D34FE5" w14:textId="77777777" w:rsidR="00020836" w:rsidRPr="009942BA" w:rsidRDefault="00020836" w:rsidP="00020836">
      <w:pPr>
        <w:pStyle w:val="ListParagraph"/>
        <w:numPr>
          <w:ilvl w:val="0"/>
          <w:numId w:val="23"/>
        </w:numPr>
        <w:rPr>
          <w:rFonts w:ascii="Open Sans" w:eastAsia="Times New Roman" w:hAnsi="Open Sans" w:cs="Open Sans"/>
          <w:lang w:val="en-GB"/>
        </w:rPr>
      </w:pPr>
      <w:r w:rsidRPr="009942BA">
        <w:rPr>
          <w:rFonts w:ascii="Open Sans" w:eastAsia="Times New Roman" w:hAnsi="Open Sans" w:cs="Open Sans"/>
          <w:lang w:val="en-GB"/>
        </w:rPr>
        <w:t>Secure FTP (SFTP) enabled for secure data transfer.</w:t>
      </w:r>
    </w:p>
    <w:p w14:paraId="27CABEA3" w14:textId="77777777" w:rsidR="009942BA" w:rsidRDefault="009942BA">
      <w:pPr>
        <w:rPr>
          <w:rFonts w:ascii="Open Sans" w:hAnsi="Open Sans" w:cs="Open Sans"/>
          <w:sz w:val="22"/>
          <w:szCs w:val="22"/>
        </w:rPr>
      </w:pPr>
      <w:r>
        <w:rPr>
          <w:rFonts w:ascii="Open Sans" w:hAnsi="Open Sans" w:cs="Open Sans"/>
          <w:sz w:val="22"/>
          <w:szCs w:val="22"/>
        </w:rPr>
        <w:br w:type="page"/>
      </w:r>
    </w:p>
    <w:p w14:paraId="42ACC83A" w14:textId="016C0364" w:rsidR="00020836" w:rsidRPr="00162E8A" w:rsidRDefault="00020836" w:rsidP="00020836">
      <w:pPr>
        <w:rPr>
          <w:rFonts w:ascii="Open Sans" w:hAnsi="Open Sans" w:cs="Open Sans"/>
          <w:b/>
          <w:bCs/>
          <w:sz w:val="22"/>
          <w:szCs w:val="22"/>
        </w:rPr>
      </w:pPr>
      <w:r w:rsidRPr="00162E8A">
        <w:rPr>
          <w:rFonts w:ascii="Open Sans" w:hAnsi="Open Sans" w:cs="Open Sans"/>
          <w:sz w:val="22"/>
          <w:szCs w:val="22"/>
        </w:rPr>
        <w:lastRenderedPageBreak/>
        <w:t>This configuration allows us to exploit Azure's robust features, at the same time, retaining control over data and ensuring high safety and integrity.</w:t>
      </w:r>
      <w:r>
        <w:rPr>
          <w:rFonts w:ascii="Open Sans" w:hAnsi="Open Sans" w:cs="Open Sans"/>
          <w:sz w:val="22"/>
          <w:szCs w:val="22"/>
        </w:rPr>
        <w:br/>
      </w:r>
    </w:p>
    <w:p w14:paraId="798A3035" w14:textId="77777777" w:rsidR="00020836" w:rsidRPr="00162E8A" w:rsidRDefault="00020836" w:rsidP="00020836">
      <w:pPr>
        <w:rPr>
          <w:rFonts w:ascii="Open Sans" w:hAnsi="Open Sans" w:cs="Open Sans"/>
          <w:b/>
          <w:bCs/>
          <w:sz w:val="22"/>
          <w:szCs w:val="22"/>
        </w:rPr>
      </w:pPr>
      <w:r w:rsidRPr="00162E8A">
        <w:rPr>
          <w:rFonts w:ascii="Open Sans" w:hAnsi="Open Sans" w:cs="Open Sans"/>
          <w:b/>
          <w:bCs/>
          <w:sz w:val="22"/>
          <w:szCs w:val="22"/>
        </w:rPr>
        <w:t>Access Control Measures</w:t>
      </w:r>
    </w:p>
    <w:p w14:paraId="45686AF9" w14:textId="77777777" w:rsidR="00020836" w:rsidRPr="00162E8A" w:rsidRDefault="00020836" w:rsidP="00020836">
      <w:pPr>
        <w:rPr>
          <w:rFonts w:ascii="Open Sans" w:hAnsi="Open Sans" w:cs="Open Sans"/>
          <w:sz w:val="22"/>
          <w:szCs w:val="22"/>
        </w:rPr>
      </w:pPr>
    </w:p>
    <w:p w14:paraId="51DCA6E7" w14:textId="4FAB1B27" w:rsidR="00020836" w:rsidRPr="00162E8A" w:rsidRDefault="00020836" w:rsidP="00020836">
      <w:pPr>
        <w:rPr>
          <w:rFonts w:ascii="Open Sans" w:hAnsi="Open Sans" w:cs="Open Sans"/>
          <w:sz w:val="22"/>
          <w:szCs w:val="22"/>
        </w:rPr>
      </w:pPr>
      <w:r w:rsidRPr="00162E8A">
        <w:rPr>
          <w:rFonts w:ascii="Open Sans" w:hAnsi="Open Sans" w:cs="Open Sans"/>
          <w:sz w:val="22"/>
          <w:szCs w:val="22"/>
        </w:rPr>
        <w:t xml:space="preserve">We have implemented stringent access control measures to maintain data security. Only </w:t>
      </w:r>
      <w:r w:rsidR="009942BA">
        <w:rPr>
          <w:rFonts w:ascii="Open Sans" w:hAnsi="Open Sans" w:cs="Open Sans"/>
          <w:sz w:val="22"/>
          <w:szCs w:val="22"/>
        </w:rPr>
        <w:t>authorised</w:t>
      </w:r>
      <w:r w:rsidRPr="00162E8A">
        <w:rPr>
          <w:rFonts w:ascii="Open Sans" w:hAnsi="Open Sans" w:cs="Open Sans"/>
          <w:sz w:val="22"/>
          <w:szCs w:val="22"/>
        </w:rPr>
        <w:t xml:space="preserve"> personnel can access our Storage Account and the stored data.</w:t>
      </w:r>
    </w:p>
    <w:p w14:paraId="18FBBA98" w14:textId="77777777" w:rsidR="00020836" w:rsidRPr="00162E8A" w:rsidRDefault="00020836" w:rsidP="00020836">
      <w:pPr>
        <w:rPr>
          <w:rFonts w:ascii="Open Sans" w:hAnsi="Open Sans" w:cs="Open Sans"/>
          <w:sz w:val="22"/>
          <w:szCs w:val="22"/>
        </w:rPr>
      </w:pPr>
    </w:p>
    <w:p w14:paraId="0C32286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Access Control setup includes:</w:t>
      </w:r>
    </w:p>
    <w:p w14:paraId="7B456A7B" w14:textId="77777777" w:rsidR="00020836" w:rsidRPr="00162E8A" w:rsidRDefault="00020836" w:rsidP="00020836">
      <w:pPr>
        <w:rPr>
          <w:rFonts w:ascii="Open Sans" w:hAnsi="Open Sans" w:cs="Open Sans"/>
          <w:sz w:val="22"/>
          <w:szCs w:val="22"/>
        </w:rPr>
      </w:pPr>
    </w:p>
    <w:p w14:paraId="3112FA2E"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Limited direct access to Resource Group and Storage Account to a small and select group of employees at Danish Technological Institute.</w:t>
      </w:r>
    </w:p>
    <w:p w14:paraId="4014762D" w14:textId="24A1A220" w:rsidR="00020836" w:rsidRPr="00162E8A" w:rsidRDefault="00250B56" w:rsidP="00020836">
      <w:pPr>
        <w:pStyle w:val="ListParagraph"/>
        <w:numPr>
          <w:ilvl w:val="0"/>
          <w:numId w:val="23"/>
        </w:numPr>
        <w:rPr>
          <w:rFonts w:ascii="Open Sans" w:eastAsia="Times New Roman" w:hAnsi="Open Sans" w:cs="Open Sans"/>
          <w:lang w:val="en-GB"/>
        </w:rPr>
      </w:pPr>
      <w:r>
        <w:rPr>
          <w:rFonts w:ascii="Open Sans" w:eastAsia="Times New Roman" w:hAnsi="Open Sans" w:cs="Open Sans"/>
          <w:lang w:val="en-GB"/>
        </w:rPr>
        <w:t>Distributor and/or Developer</w:t>
      </w:r>
      <w:r w:rsidR="00020836" w:rsidRPr="00162E8A">
        <w:rPr>
          <w:rFonts w:ascii="Open Sans" w:eastAsia="Times New Roman" w:hAnsi="Open Sans" w:cs="Open Sans"/>
          <w:lang w:val="en-GB"/>
        </w:rPr>
        <w:t xml:space="preserve"> access the escrow storage via Secure FTP (SFTP) and does not have direct access.</w:t>
      </w:r>
    </w:p>
    <w:p w14:paraId="6C06706A" w14:textId="67D57426" w:rsidR="00020836" w:rsidRPr="00162E8A" w:rsidRDefault="00250B56" w:rsidP="00020836">
      <w:pPr>
        <w:pStyle w:val="ListParagraph"/>
        <w:numPr>
          <w:ilvl w:val="0"/>
          <w:numId w:val="23"/>
        </w:numPr>
        <w:rPr>
          <w:rFonts w:ascii="Open Sans" w:eastAsia="Times New Roman" w:hAnsi="Open Sans" w:cs="Open Sans"/>
          <w:lang w:val="en-GB"/>
        </w:rPr>
      </w:pPr>
      <w:r>
        <w:rPr>
          <w:rFonts w:ascii="Open Sans" w:eastAsia="Times New Roman" w:hAnsi="Open Sans" w:cs="Open Sans"/>
          <w:lang w:val="en-GB"/>
        </w:rPr>
        <w:t>Distributor and/or Developer</w:t>
      </w:r>
      <w:r w:rsidRPr="00162E8A">
        <w:rPr>
          <w:rFonts w:ascii="Open Sans" w:eastAsia="Times New Roman" w:hAnsi="Open Sans" w:cs="Open Sans"/>
          <w:lang w:val="en-GB"/>
        </w:rPr>
        <w:t xml:space="preserve"> </w:t>
      </w:r>
      <w:r w:rsidR="00020836" w:rsidRPr="00162E8A">
        <w:rPr>
          <w:rFonts w:ascii="Open Sans" w:eastAsia="Times New Roman" w:hAnsi="Open Sans" w:cs="Open Sans"/>
          <w:lang w:val="en-GB"/>
        </w:rPr>
        <w:t xml:space="preserve">generate an SSH key pair on his/her own computer using the SSH keygen tool (e.g., "ssh-keygen -t </w:t>
      </w:r>
      <w:proofErr w:type="spellStart"/>
      <w:r w:rsidR="00020836" w:rsidRPr="00162E8A">
        <w:rPr>
          <w:rFonts w:ascii="Open Sans" w:eastAsia="Times New Roman" w:hAnsi="Open Sans" w:cs="Open Sans"/>
          <w:lang w:val="en-GB"/>
        </w:rPr>
        <w:t>rsa</w:t>
      </w:r>
      <w:proofErr w:type="spellEnd"/>
      <w:r w:rsidR="00020836" w:rsidRPr="00162E8A">
        <w:rPr>
          <w:rFonts w:ascii="Open Sans" w:eastAsia="Times New Roman" w:hAnsi="Open Sans" w:cs="Open Sans"/>
          <w:lang w:val="en-GB"/>
        </w:rPr>
        <w:t>"). The public key is then sent to Danish Technological Institute by e-mail: escrow@teknologisk.dk.</w:t>
      </w:r>
    </w:p>
    <w:p w14:paraId="4E138B11"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5ECAEF0E"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Clear definition of the Supplier's role and access rights.</w:t>
      </w:r>
    </w:p>
    <w:p w14:paraId="2A41CACC" w14:textId="77777777" w:rsidR="00020836" w:rsidRPr="00162E8A" w:rsidRDefault="00020836" w:rsidP="00020836">
      <w:pPr>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Procedure for Data Transfer and Monitoring</w:t>
      </w:r>
    </w:p>
    <w:p w14:paraId="390DBE5D" w14:textId="77777777" w:rsidR="00020836" w:rsidRPr="00162E8A" w:rsidRDefault="00020836" w:rsidP="00020836">
      <w:pPr>
        <w:rPr>
          <w:rFonts w:ascii="Open Sans" w:hAnsi="Open Sans" w:cs="Open Sans"/>
          <w:sz w:val="22"/>
          <w:szCs w:val="22"/>
        </w:rPr>
      </w:pPr>
    </w:p>
    <w:p w14:paraId="5F4CCFD9"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data transfer and monitoring processes ensure secure data transmission and complete visibility into our data operations.</w:t>
      </w:r>
    </w:p>
    <w:p w14:paraId="20CE9E69" w14:textId="77777777" w:rsidR="00020836" w:rsidRPr="00162E8A" w:rsidRDefault="00020836" w:rsidP="00020836">
      <w:pPr>
        <w:rPr>
          <w:rFonts w:ascii="Open Sans" w:hAnsi="Open Sans" w:cs="Open Sans"/>
          <w:sz w:val="22"/>
          <w:szCs w:val="22"/>
        </w:rPr>
      </w:pPr>
    </w:p>
    <w:p w14:paraId="319FEF2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data transfer and monitoring setup includes the following:</w:t>
      </w:r>
    </w:p>
    <w:p w14:paraId="5FA73A55" w14:textId="77777777" w:rsidR="00020836" w:rsidRPr="00162E8A" w:rsidRDefault="00020836" w:rsidP="00020836">
      <w:pPr>
        <w:rPr>
          <w:rFonts w:ascii="Open Sans" w:hAnsi="Open Sans" w:cs="Open Sans"/>
          <w:sz w:val="22"/>
          <w:szCs w:val="22"/>
        </w:rPr>
      </w:pPr>
    </w:p>
    <w:p w14:paraId="2D75B66E" w14:textId="02D5BD6F" w:rsidR="00020836" w:rsidRPr="00162E8A" w:rsidRDefault="00250B56" w:rsidP="00020836">
      <w:pPr>
        <w:pStyle w:val="ListParagraph"/>
        <w:numPr>
          <w:ilvl w:val="0"/>
          <w:numId w:val="23"/>
        </w:numPr>
        <w:rPr>
          <w:rFonts w:ascii="Open Sans" w:eastAsia="Times New Roman" w:hAnsi="Open Sans" w:cs="Open Sans"/>
          <w:lang w:val="en-GB"/>
        </w:rPr>
      </w:pPr>
      <w:r>
        <w:rPr>
          <w:rFonts w:ascii="Open Sans" w:eastAsia="Times New Roman" w:hAnsi="Open Sans" w:cs="Open Sans"/>
          <w:lang w:val="en-GB"/>
        </w:rPr>
        <w:t>Distributor and/or Developer</w:t>
      </w:r>
      <w:r w:rsidRPr="00162E8A">
        <w:rPr>
          <w:rFonts w:ascii="Open Sans" w:eastAsia="Times New Roman" w:hAnsi="Open Sans" w:cs="Open Sans"/>
          <w:lang w:val="en-GB"/>
        </w:rPr>
        <w:t xml:space="preserve"> </w:t>
      </w:r>
      <w:r w:rsidR="00020836" w:rsidRPr="00162E8A">
        <w:rPr>
          <w:rFonts w:ascii="Open Sans" w:eastAsia="Times New Roman" w:hAnsi="Open Sans" w:cs="Open Sans"/>
          <w:lang w:val="en-GB"/>
        </w:rPr>
        <w:t>use his/her Secure FTP (SFTP) account to upload source codes and other necessary data.</w:t>
      </w:r>
    </w:p>
    <w:p w14:paraId="17E474DA"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Activation of Azure's logging feature to track all activities on our storage account.</w:t>
      </w:r>
    </w:p>
    <w:p w14:paraId="32638F56"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Real-time monitoring of our data operations facilitated by a webhook notifying Danish Technological Institute's API service when a new file is received on Azure SFTP.</w:t>
      </w:r>
    </w:p>
    <w:p w14:paraId="307E9C4D" w14:textId="77777777" w:rsidR="00020836" w:rsidRPr="00162E8A" w:rsidRDefault="00020836" w:rsidP="00020836">
      <w:pPr>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Compliance Considerations</w:t>
      </w:r>
    </w:p>
    <w:p w14:paraId="043F0972" w14:textId="77777777" w:rsidR="00020836" w:rsidRPr="00162E8A" w:rsidRDefault="00020836" w:rsidP="00020836">
      <w:pPr>
        <w:rPr>
          <w:rFonts w:ascii="Open Sans" w:hAnsi="Open Sans" w:cs="Open Sans"/>
          <w:sz w:val="22"/>
          <w:szCs w:val="22"/>
        </w:rPr>
      </w:pPr>
      <w:r>
        <w:rPr>
          <w:rFonts w:ascii="Open Sans" w:hAnsi="Open Sans" w:cs="Open Sans"/>
          <w:sz w:val="22"/>
          <w:szCs w:val="22"/>
        </w:rPr>
        <w:br/>
      </w:r>
      <w:r w:rsidRPr="00162E8A">
        <w:rPr>
          <w:rFonts w:ascii="Open Sans" w:hAnsi="Open Sans" w:cs="Open Sans"/>
          <w:sz w:val="22"/>
          <w:szCs w:val="22"/>
        </w:rPr>
        <w:t>Compliance with relevant regulations and industry standards is essential for our data storage solution.</w:t>
      </w:r>
    </w:p>
    <w:p w14:paraId="015A1B3B" w14:textId="77777777" w:rsidR="00020836" w:rsidRPr="00162E8A" w:rsidRDefault="00020836" w:rsidP="00020836">
      <w:pPr>
        <w:rPr>
          <w:rFonts w:ascii="Open Sans" w:hAnsi="Open Sans" w:cs="Open Sans"/>
          <w:sz w:val="22"/>
          <w:szCs w:val="22"/>
        </w:rPr>
      </w:pPr>
    </w:p>
    <w:p w14:paraId="78D35E7A"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compliance strategy includes:</w:t>
      </w:r>
    </w:p>
    <w:p w14:paraId="5FDC696D" w14:textId="77777777" w:rsidR="00020836" w:rsidRPr="00162E8A" w:rsidRDefault="00020836" w:rsidP="00020836">
      <w:pPr>
        <w:rPr>
          <w:rFonts w:ascii="Open Sans" w:hAnsi="Open Sans" w:cs="Open Sans"/>
          <w:sz w:val="22"/>
          <w:szCs w:val="22"/>
        </w:rPr>
      </w:pPr>
    </w:p>
    <w:p w14:paraId="25C570C3" w14:textId="291E168D" w:rsidR="00020836" w:rsidRPr="00162E8A" w:rsidRDefault="009942BA" w:rsidP="00020836">
      <w:pPr>
        <w:pStyle w:val="ListParagraph"/>
        <w:numPr>
          <w:ilvl w:val="0"/>
          <w:numId w:val="23"/>
        </w:numPr>
        <w:rPr>
          <w:rFonts w:ascii="Open Sans" w:eastAsia="Times New Roman" w:hAnsi="Open Sans" w:cs="Open Sans"/>
          <w:lang w:val="en-GB"/>
        </w:rPr>
      </w:pPr>
      <w:r>
        <w:rPr>
          <w:rFonts w:ascii="Open Sans" w:eastAsia="Times New Roman" w:hAnsi="Open Sans" w:cs="Open Sans"/>
          <w:lang w:val="en-GB"/>
        </w:rPr>
        <w:t>Minimising</w:t>
      </w:r>
      <w:r w:rsidR="00020836" w:rsidRPr="00162E8A">
        <w:rPr>
          <w:rFonts w:ascii="Open Sans" w:eastAsia="Times New Roman" w:hAnsi="Open Sans" w:cs="Open Sans"/>
          <w:lang w:val="en-GB"/>
        </w:rPr>
        <w:t xml:space="preserve"> changes to Azure's default settings to maintain compliance.</w:t>
      </w:r>
    </w:p>
    <w:p w14:paraId="2283AD7A"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Adjusting settings only when necessary for our specific operational needs.</w:t>
      </w:r>
    </w:p>
    <w:p w14:paraId="30A2E37C" w14:textId="77777777" w:rsidR="00020836" w:rsidRPr="00162E8A" w:rsidRDefault="00020836" w:rsidP="00020836">
      <w:pPr>
        <w:pStyle w:val="ListParagraph"/>
        <w:numPr>
          <w:ilvl w:val="0"/>
          <w:numId w:val="23"/>
        </w:numPr>
        <w:rPr>
          <w:rFonts w:ascii="Open Sans" w:eastAsia="Times New Roman" w:hAnsi="Open Sans" w:cs="Open Sans"/>
          <w:lang w:val="en-GB"/>
        </w:rPr>
      </w:pPr>
      <w:r w:rsidRPr="00162E8A">
        <w:rPr>
          <w:rFonts w:ascii="Open Sans" w:eastAsia="Times New Roman" w:hAnsi="Open Sans" w:cs="Open Sans"/>
          <w:lang w:val="en-GB"/>
        </w:rPr>
        <w:t>Review of compliance status and implementation of updates regularly and as needed.</w:t>
      </w:r>
    </w:p>
    <w:sectPr w:rsidR="00020836" w:rsidRPr="00162E8A" w:rsidSect="0052345C">
      <w:headerReference w:type="default" r:id="rId13"/>
      <w:footerReference w:type="default" r:id="rId14"/>
      <w:headerReference w:type="first" r:id="rId15"/>
      <w:pgSz w:w="11907" w:h="16840" w:code="9"/>
      <w:pgMar w:top="1701"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C91C" w14:textId="77777777" w:rsidR="001E3ED7" w:rsidRDefault="001E3ED7">
      <w:r>
        <w:separator/>
      </w:r>
    </w:p>
  </w:endnote>
  <w:endnote w:type="continuationSeparator" w:id="0">
    <w:p w14:paraId="4AB6FFC9" w14:textId="77777777" w:rsidR="001E3ED7" w:rsidRDefault="001E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B3F9" w14:textId="77777777" w:rsidR="007E2FD3" w:rsidRDefault="007E2FD3">
    <w:pPr>
      <w:pStyle w:val="Footer"/>
      <w:jc w:val="center"/>
    </w:pPr>
    <w:r>
      <w:fldChar w:fldCharType="begin"/>
    </w:r>
    <w:r>
      <w:instrText xml:space="preserve"> PAGE   \* MERGEFORMAT </w:instrText>
    </w:r>
    <w:r>
      <w:fldChar w:fldCharType="separate"/>
    </w:r>
    <w:r w:rsidR="0047067C">
      <w:rPr>
        <w:noProof/>
      </w:rPr>
      <w:t>20</w:t>
    </w:r>
    <w:r>
      <w:fldChar w:fldCharType="end"/>
    </w:r>
  </w:p>
  <w:p w14:paraId="61B1423A" w14:textId="77777777" w:rsidR="007E2FD3" w:rsidRDefault="007E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C07B" w14:textId="77777777" w:rsidR="001E3ED7" w:rsidRDefault="001E3ED7">
      <w:r>
        <w:separator/>
      </w:r>
    </w:p>
  </w:footnote>
  <w:footnote w:type="continuationSeparator" w:id="0">
    <w:p w14:paraId="339A3E26" w14:textId="77777777" w:rsidR="001E3ED7" w:rsidRDefault="001E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663" w14:textId="7029E600" w:rsidR="00404F2A" w:rsidRPr="00404F2A" w:rsidRDefault="00B62343" w:rsidP="00404F2A">
    <w:pPr>
      <w:pStyle w:val="Header"/>
      <w:jc w:val="right"/>
    </w:pPr>
    <w:r w:rsidRPr="001E2EAC">
      <w:rPr>
        <w:noProof/>
        <w:lang w:val="da-DK"/>
      </w:rPr>
      <w:drawing>
        <wp:inline distT="0" distB="0" distL="0" distR="0" wp14:anchorId="126970D5" wp14:editId="479D6885">
          <wp:extent cx="2011682" cy="481965"/>
          <wp:effectExtent l="0" t="0" r="7620" b="0"/>
          <wp:docPr id="150148251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476" cy="4912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D8D5" w14:textId="17E37105" w:rsidR="007E2FD3" w:rsidRPr="00AD7EC3" w:rsidRDefault="00B62343" w:rsidP="00404F2A">
    <w:pPr>
      <w:pStyle w:val="Header"/>
      <w:jc w:val="right"/>
    </w:pPr>
    <w:r w:rsidRPr="001E2EAC">
      <w:rPr>
        <w:noProof/>
        <w:lang w:val="da-DK"/>
      </w:rPr>
      <w:drawing>
        <wp:inline distT="0" distB="0" distL="0" distR="0" wp14:anchorId="0B738DA2" wp14:editId="134C1F15">
          <wp:extent cx="2051438" cy="491490"/>
          <wp:effectExtent l="0" t="0" r="6350" b="3810"/>
          <wp:docPr id="779794476"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724" cy="5016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5804096">
    <w:abstractNumId w:val="9"/>
  </w:num>
  <w:num w:numId="2" w16cid:durableId="352346468">
    <w:abstractNumId w:val="7"/>
  </w:num>
  <w:num w:numId="3" w16cid:durableId="1510024090">
    <w:abstractNumId w:val="6"/>
  </w:num>
  <w:num w:numId="4" w16cid:durableId="1975597248">
    <w:abstractNumId w:val="5"/>
  </w:num>
  <w:num w:numId="5" w16cid:durableId="1894731257">
    <w:abstractNumId w:val="4"/>
  </w:num>
  <w:num w:numId="6" w16cid:durableId="874729109">
    <w:abstractNumId w:val="8"/>
  </w:num>
  <w:num w:numId="7" w16cid:durableId="1809012788">
    <w:abstractNumId w:val="3"/>
  </w:num>
  <w:num w:numId="8" w16cid:durableId="1281179790">
    <w:abstractNumId w:val="2"/>
  </w:num>
  <w:num w:numId="9" w16cid:durableId="967400099">
    <w:abstractNumId w:val="1"/>
  </w:num>
  <w:num w:numId="10" w16cid:durableId="1862158533">
    <w:abstractNumId w:val="0"/>
  </w:num>
  <w:num w:numId="11" w16cid:durableId="1060707267">
    <w:abstractNumId w:val="12"/>
  </w:num>
  <w:num w:numId="12" w16cid:durableId="36006646">
    <w:abstractNumId w:val="21"/>
  </w:num>
  <w:num w:numId="13" w16cid:durableId="579369460">
    <w:abstractNumId w:val="16"/>
  </w:num>
  <w:num w:numId="14" w16cid:durableId="419718057">
    <w:abstractNumId w:val="11"/>
  </w:num>
  <w:num w:numId="15" w16cid:durableId="2050375384">
    <w:abstractNumId w:val="19"/>
  </w:num>
  <w:num w:numId="16" w16cid:durableId="520243231">
    <w:abstractNumId w:val="14"/>
  </w:num>
  <w:num w:numId="17" w16cid:durableId="1741711796">
    <w:abstractNumId w:val="15"/>
  </w:num>
  <w:num w:numId="18" w16cid:durableId="329912788">
    <w:abstractNumId w:val="13"/>
  </w:num>
  <w:num w:numId="19" w16cid:durableId="9362493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927493152">
    <w:abstractNumId w:val="17"/>
  </w:num>
  <w:num w:numId="21" w16cid:durableId="91511501">
    <w:abstractNumId w:val="23"/>
  </w:num>
  <w:num w:numId="22" w16cid:durableId="693504326">
    <w:abstractNumId w:val="18"/>
  </w:num>
  <w:num w:numId="23" w16cid:durableId="315646290">
    <w:abstractNumId w:val="22"/>
  </w:num>
  <w:num w:numId="24" w16cid:durableId="20506700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sten Frøhlich Hougaard">
    <w15:presenceInfo w15:providerId="AD" w15:userId="S::KAFH@teknologisk.dk::58d8aaed-109a-4877-8f4c-4ab8e58fb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D8"/>
    <w:rsid w:val="00001DD6"/>
    <w:rsid w:val="000171AB"/>
    <w:rsid w:val="00020836"/>
    <w:rsid w:val="00033B60"/>
    <w:rsid w:val="000421D7"/>
    <w:rsid w:val="00046031"/>
    <w:rsid w:val="00056FE2"/>
    <w:rsid w:val="000600C3"/>
    <w:rsid w:val="00073A3D"/>
    <w:rsid w:val="00075EEA"/>
    <w:rsid w:val="00092B91"/>
    <w:rsid w:val="000A4C10"/>
    <w:rsid w:val="000A67A9"/>
    <w:rsid w:val="000B3D38"/>
    <w:rsid w:val="000C771A"/>
    <w:rsid w:val="00106099"/>
    <w:rsid w:val="00110E28"/>
    <w:rsid w:val="00110FE5"/>
    <w:rsid w:val="00114A00"/>
    <w:rsid w:val="0018285B"/>
    <w:rsid w:val="0019703E"/>
    <w:rsid w:val="001A4CB8"/>
    <w:rsid w:val="001B534B"/>
    <w:rsid w:val="001C0C80"/>
    <w:rsid w:val="001D55EA"/>
    <w:rsid w:val="001E1664"/>
    <w:rsid w:val="001E3ED7"/>
    <w:rsid w:val="001F0694"/>
    <w:rsid w:val="001F0C87"/>
    <w:rsid w:val="002128EC"/>
    <w:rsid w:val="002171A6"/>
    <w:rsid w:val="00223680"/>
    <w:rsid w:val="002238BA"/>
    <w:rsid w:val="0024504B"/>
    <w:rsid w:val="0024569F"/>
    <w:rsid w:val="00250B56"/>
    <w:rsid w:val="002569C5"/>
    <w:rsid w:val="00257C07"/>
    <w:rsid w:val="00287816"/>
    <w:rsid w:val="00287A2C"/>
    <w:rsid w:val="002B08A8"/>
    <w:rsid w:val="002C37BC"/>
    <w:rsid w:val="00326D1E"/>
    <w:rsid w:val="00331F47"/>
    <w:rsid w:val="00354A93"/>
    <w:rsid w:val="00356131"/>
    <w:rsid w:val="00373DA5"/>
    <w:rsid w:val="0037503C"/>
    <w:rsid w:val="003A28C8"/>
    <w:rsid w:val="003A5E0F"/>
    <w:rsid w:val="003B53F7"/>
    <w:rsid w:val="003D45AF"/>
    <w:rsid w:val="003D55D7"/>
    <w:rsid w:val="003F6DF6"/>
    <w:rsid w:val="00404F2A"/>
    <w:rsid w:val="00410C1A"/>
    <w:rsid w:val="004268EC"/>
    <w:rsid w:val="00427D8C"/>
    <w:rsid w:val="00431AAC"/>
    <w:rsid w:val="0044403F"/>
    <w:rsid w:val="00467BEA"/>
    <w:rsid w:val="0047067C"/>
    <w:rsid w:val="004865D9"/>
    <w:rsid w:val="0049700C"/>
    <w:rsid w:val="004B3FCD"/>
    <w:rsid w:val="004D790B"/>
    <w:rsid w:val="004F22D2"/>
    <w:rsid w:val="005055FD"/>
    <w:rsid w:val="0052345C"/>
    <w:rsid w:val="0053004A"/>
    <w:rsid w:val="0053314C"/>
    <w:rsid w:val="00543FF2"/>
    <w:rsid w:val="00552CDA"/>
    <w:rsid w:val="00585853"/>
    <w:rsid w:val="005A35E2"/>
    <w:rsid w:val="005B44C1"/>
    <w:rsid w:val="005B5918"/>
    <w:rsid w:val="005C2DAE"/>
    <w:rsid w:val="00623AC7"/>
    <w:rsid w:val="0062770B"/>
    <w:rsid w:val="00632397"/>
    <w:rsid w:val="00632847"/>
    <w:rsid w:val="00661F96"/>
    <w:rsid w:val="0068003E"/>
    <w:rsid w:val="0068421B"/>
    <w:rsid w:val="006851E2"/>
    <w:rsid w:val="006863D8"/>
    <w:rsid w:val="00690AAB"/>
    <w:rsid w:val="00691F58"/>
    <w:rsid w:val="006924F4"/>
    <w:rsid w:val="006A43C5"/>
    <w:rsid w:val="006C3D25"/>
    <w:rsid w:val="006E32A9"/>
    <w:rsid w:val="00712A00"/>
    <w:rsid w:val="00730B66"/>
    <w:rsid w:val="00761852"/>
    <w:rsid w:val="00773A6B"/>
    <w:rsid w:val="00784D4E"/>
    <w:rsid w:val="007901A8"/>
    <w:rsid w:val="007903E2"/>
    <w:rsid w:val="007A1342"/>
    <w:rsid w:val="007B0192"/>
    <w:rsid w:val="007B788C"/>
    <w:rsid w:val="007C1020"/>
    <w:rsid w:val="007C455B"/>
    <w:rsid w:val="007D56F1"/>
    <w:rsid w:val="007E2FD3"/>
    <w:rsid w:val="0080559F"/>
    <w:rsid w:val="00805ED1"/>
    <w:rsid w:val="0081726E"/>
    <w:rsid w:val="00827CCB"/>
    <w:rsid w:val="00832B5D"/>
    <w:rsid w:val="00855602"/>
    <w:rsid w:val="0085779A"/>
    <w:rsid w:val="008648FD"/>
    <w:rsid w:val="008B17D9"/>
    <w:rsid w:val="008C56E6"/>
    <w:rsid w:val="008C7715"/>
    <w:rsid w:val="008C7D02"/>
    <w:rsid w:val="008E18F0"/>
    <w:rsid w:val="008F00D6"/>
    <w:rsid w:val="008F677D"/>
    <w:rsid w:val="008F7254"/>
    <w:rsid w:val="00915FDD"/>
    <w:rsid w:val="0092302A"/>
    <w:rsid w:val="00924512"/>
    <w:rsid w:val="00925F9E"/>
    <w:rsid w:val="00942614"/>
    <w:rsid w:val="009942BA"/>
    <w:rsid w:val="009949D8"/>
    <w:rsid w:val="00996578"/>
    <w:rsid w:val="009B4442"/>
    <w:rsid w:val="009F74B1"/>
    <w:rsid w:val="009F7FD6"/>
    <w:rsid w:val="00A71DBC"/>
    <w:rsid w:val="00A74782"/>
    <w:rsid w:val="00A767DA"/>
    <w:rsid w:val="00A81594"/>
    <w:rsid w:val="00AA4BCB"/>
    <w:rsid w:val="00AD7EC3"/>
    <w:rsid w:val="00AE1E38"/>
    <w:rsid w:val="00B2003B"/>
    <w:rsid w:val="00B2564F"/>
    <w:rsid w:val="00B32CAC"/>
    <w:rsid w:val="00B40439"/>
    <w:rsid w:val="00B40792"/>
    <w:rsid w:val="00B60BBE"/>
    <w:rsid w:val="00B62343"/>
    <w:rsid w:val="00B84D84"/>
    <w:rsid w:val="00B93103"/>
    <w:rsid w:val="00BE5600"/>
    <w:rsid w:val="00C1322E"/>
    <w:rsid w:val="00C400E9"/>
    <w:rsid w:val="00C6191A"/>
    <w:rsid w:val="00C64040"/>
    <w:rsid w:val="00C8024F"/>
    <w:rsid w:val="00CA6A22"/>
    <w:rsid w:val="00CB092A"/>
    <w:rsid w:val="00CC243F"/>
    <w:rsid w:val="00CE01FD"/>
    <w:rsid w:val="00CF4445"/>
    <w:rsid w:val="00D038B6"/>
    <w:rsid w:val="00D21849"/>
    <w:rsid w:val="00D565DB"/>
    <w:rsid w:val="00D623AA"/>
    <w:rsid w:val="00D76153"/>
    <w:rsid w:val="00D870AC"/>
    <w:rsid w:val="00DA4D02"/>
    <w:rsid w:val="00DB5973"/>
    <w:rsid w:val="00DC03A1"/>
    <w:rsid w:val="00DC4EC5"/>
    <w:rsid w:val="00DD0091"/>
    <w:rsid w:val="00E038B6"/>
    <w:rsid w:val="00E3623D"/>
    <w:rsid w:val="00E37A42"/>
    <w:rsid w:val="00E542F7"/>
    <w:rsid w:val="00E72CEF"/>
    <w:rsid w:val="00E910FB"/>
    <w:rsid w:val="00E94924"/>
    <w:rsid w:val="00EA1B08"/>
    <w:rsid w:val="00EA47D9"/>
    <w:rsid w:val="00EB7D25"/>
    <w:rsid w:val="00ED32DF"/>
    <w:rsid w:val="00EF143F"/>
    <w:rsid w:val="00EF5E06"/>
    <w:rsid w:val="00F00B1B"/>
    <w:rsid w:val="00F02E15"/>
    <w:rsid w:val="00F11DFC"/>
    <w:rsid w:val="00F34248"/>
    <w:rsid w:val="00F34372"/>
    <w:rsid w:val="00F376B0"/>
    <w:rsid w:val="00F42A5E"/>
    <w:rsid w:val="00F45E5A"/>
    <w:rsid w:val="00F47F56"/>
    <w:rsid w:val="00F56DD1"/>
    <w:rsid w:val="00F611A3"/>
    <w:rsid w:val="00F731E1"/>
    <w:rsid w:val="00F965C1"/>
    <w:rsid w:val="00FC49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C9509"/>
  <w15:chartTrackingRefBased/>
  <w15:docId w15:val="{21AFAB54-7A0A-466C-B7AA-A20E1F1B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9D8"/>
    <w:rPr>
      <w:sz w:val="24"/>
      <w:lang w:val="en-GB"/>
    </w:rPr>
  </w:style>
  <w:style w:type="paragraph" w:styleId="Heading1">
    <w:name w:val="heading 1"/>
    <w:basedOn w:val="Normal"/>
    <w:next w:val="Normal"/>
    <w:link w:val="Heading1Char"/>
    <w:qFormat/>
    <w:rsid w:val="009949D8"/>
    <w:pPr>
      <w:keepNext/>
      <w:spacing w:before="240" w:after="60"/>
      <w:outlineLvl w:val="0"/>
    </w:pPr>
    <w:rPr>
      <w:rFonts w:ascii="Arial" w:hAnsi="Arial" w:cs="Arial"/>
      <w:b/>
      <w:kern w:val="28"/>
      <w:sz w:val="28"/>
    </w:rPr>
  </w:style>
  <w:style w:type="paragraph" w:styleId="Heading2">
    <w:name w:val="heading 2"/>
    <w:basedOn w:val="Normal"/>
    <w:next w:val="Normal"/>
    <w:qFormat/>
    <w:rsid w:val="009949D8"/>
    <w:pPr>
      <w:keepNext/>
      <w:spacing w:before="240" w:after="60"/>
      <w:outlineLvl w:val="1"/>
    </w:pPr>
    <w:rPr>
      <w:rFonts w:ascii="Arial" w:hAnsi="Arial" w:cs="Arial"/>
      <w:b/>
      <w:i/>
    </w:rPr>
  </w:style>
  <w:style w:type="paragraph" w:styleId="Heading3">
    <w:name w:val="heading 3"/>
    <w:basedOn w:val="Normal"/>
    <w:next w:val="Normal"/>
    <w:link w:val="Heading3Char"/>
    <w:qFormat/>
    <w:rsid w:val="009949D8"/>
    <w:pPr>
      <w:keepNext/>
      <w:spacing w:before="240" w:after="60"/>
      <w:outlineLvl w:val="2"/>
    </w:pPr>
    <w:rPr>
      <w:rFonts w:ascii="Arial" w:hAnsi="Arial"/>
    </w:rPr>
  </w:style>
  <w:style w:type="paragraph" w:styleId="Heading4">
    <w:name w:val="heading 4"/>
    <w:basedOn w:val="Normal"/>
    <w:next w:val="Normal"/>
    <w:link w:val="Heading4Char"/>
    <w:qFormat/>
    <w:rsid w:val="009949D8"/>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9949D8"/>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ong">
    <w:name w:val="Strong"/>
    <w:qFormat/>
    <w:rsid w:val="00B40439"/>
    <w:rPr>
      <w:b/>
      <w:bCs/>
    </w:rPr>
  </w:style>
  <w:style w:type="paragraph" w:styleId="Header">
    <w:name w:val="header"/>
    <w:basedOn w:val="Normal"/>
    <w:link w:val="HeaderChar"/>
    <w:rsid w:val="00B40439"/>
    <w:pPr>
      <w:tabs>
        <w:tab w:val="center" w:pos="4819"/>
        <w:tab w:val="right" w:pos="9638"/>
      </w:tabs>
    </w:pPr>
  </w:style>
  <w:style w:type="paragraph" w:styleId="Footer">
    <w:name w:val="footer"/>
    <w:basedOn w:val="Normal"/>
    <w:link w:val="FooterChar"/>
    <w:rsid w:val="00B40439"/>
    <w:pPr>
      <w:tabs>
        <w:tab w:val="center" w:pos="4819"/>
        <w:tab w:val="right" w:pos="9638"/>
      </w:tabs>
    </w:pPr>
  </w:style>
  <w:style w:type="paragraph" w:styleId="BodyText">
    <w:name w:val="Body Text"/>
    <w:basedOn w:val="Normal"/>
    <w:link w:val="BodyTextChar"/>
    <w:rsid w:val="00033B60"/>
    <w:pPr>
      <w:spacing w:after="120"/>
      <w:jc w:val="both"/>
    </w:pPr>
    <w:rPr>
      <w:sz w:val="22"/>
    </w:rPr>
  </w:style>
  <w:style w:type="character" w:customStyle="1" w:styleId="BodyTextChar">
    <w:name w:val="Body Text Char"/>
    <w:link w:val="BodyText"/>
    <w:rsid w:val="00033B60"/>
    <w:rPr>
      <w:sz w:val="22"/>
      <w:lang w:val="en-GB" w:eastAsia="da-DK" w:bidi="ar-SA"/>
    </w:rPr>
  </w:style>
  <w:style w:type="table" w:customStyle="1" w:styleId="EMCCtabel">
    <w:name w:val="EMCC tabel"/>
    <w:basedOn w:val="Table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Heading3Char">
    <w:name w:val="Heading 3 Char"/>
    <w:link w:val="Heading3"/>
    <w:rsid w:val="000A67A9"/>
    <w:rPr>
      <w:rFonts w:ascii="Arial" w:hAnsi="Arial"/>
      <w:sz w:val="24"/>
      <w:lang w:val="en-GB"/>
    </w:rPr>
  </w:style>
  <w:style w:type="character" w:customStyle="1" w:styleId="FooterChar">
    <w:name w:val="Footer Char"/>
    <w:link w:val="Footer"/>
    <w:uiPriority w:val="99"/>
    <w:rsid w:val="000A67A9"/>
    <w:rPr>
      <w:kern w:val="36"/>
      <w:sz w:val="24"/>
    </w:rPr>
  </w:style>
  <w:style w:type="character" w:customStyle="1" w:styleId="Heading1Char">
    <w:name w:val="Heading 1 Char"/>
    <w:link w:val="Heading1"/>
    <w:rsid w:val="005A35E2"/>
    <w:rPr>
      <w:rFonts w:ascii="Arial" w:hAnsi="Arial" w:cs="Arial"/>
      <w:b/>
      <w:kern w:val="28"/>
      <w:sz w:val="28"/>
      <w:lang w:val="en-GB"/>
    </w:rPr>
  </w:style>
  <w:style w:type="character" w:styleId="PageNumber">
    <w:name w:val="page number"/>
    <w:basedOn w:val="DefaultParagraphFont"/>
    <w:rsid w:val="00DA4D02"/>
  </w:style>
  <w:style w:type="character" w:customStyle="1" w:styleId="Heading4Char">
    <w:name w:val="Heading 4 Char"/>
    <w:link w:val="Heading4"/>
    <w:rsid w:val="009949D8"/>
    <w:rPr>
      <w:rFonts w:ascii="Arial" w:hAnsi="Arial"/>
      <w:sz w:val="22"/>
      <w:lang w:val="en-GB"/>
    </w:rPr>
  </w:style>
  <w:style w:type="character" w:customStyle="1" w:styleId="Heading5Char">
    <w:name w:val="Heading 5 Char"/>
    <w:aliases w:val="Subhead 1 Char"/>
    <w:link w:val="Heading5"/>
    <w:rsid w:val="009949D8"/>
    <w:rPr>
      <w:rFonts w:ascii="Arial" w:hAnsi="Arial"/>
      <w:b/>
      <w:lang w:val="en-GB"/>
    </w:rPr>
  </w:style>
  <w:style w:type="paragraph" w:customStyle="1" w:styleId="Default">
    <w:name w:val="Default"/>
    <w:rsid w:val="004865D9"/>
    <w:pPr>
      <w:widowControl w:val="0"/>
      <w:autoSpaceDE w:val="0"/>
      <w:autoSpaceDN w:val="0"/>
      <w:adjustRightInd w:val="0"/>
    </w:pPr>
    <w:rPr>
      <w:rFonts w:ascii="Arial" w:hAnsi="Arial" w:cs="Arial"/>
      <w:color w:val="000000"/>
      <w:sz w:val="24"/>
      <w:szCs w:val="24"/>
    </w:rPr>
  </w:style>
  <w:style w:type="character" w:customStyle="1" w:styleId="HeaderChar">
    <w:name w:val="Header Char"/>
    <w:link w:val="Header"/>
    <w:rsid w:val="002B08A8"/>
    <w:rPr>
      <w:sz w:val="24"/>
      <w:lang w:val="en-GB"/>
    </w:rPr>
  </w:style>
  <w:style w:type="paragraph" w:styleId="BodyTextIndent2">
    <w:name w:val="Body Text Indent 2"/>
    <w:basedOn w:val="Normal"/>
    <w:link w:val="BodyTextIndent2Char"/>
    <w:rsid w:val="001B534B"/>
    <w:pPr>
      <w:spacing w:after="120" w:line="480" w:lineRule="auto"/>
      <w:ind w:left="283"/>
    </w:pPr>
  </w:style>
  <w:style w:type="character" w:customStyle="1" w:styleId="BodyTextIndent2Char">
    <w:name w:val="Body Text Indent 2 Char"/>
    <w:basedOn w:val="DefaultParagraphFont"/>
    <w:link w:val="BodyTextIndent2"/>
    <w:rsid w:val="001B534B"/>
    <w:rPr>
      <w:sz w:val="24"/>
      <w:lang w:val="en-GB"/>
    </w:rPr>
  </w:style>
  <w:style w:type="paragraph" w:styleId="ListParagraph">
    <w:name w:val="List Paragraph"/>
    <w:basedOn w:val="Normal"/>
    <w:uiPriority w:val="34"/>
    <w:qFormat/>
    <w:rsid w:val="0085779A"/>
    <w:pPr>
      <w:ind w:left="720"/>
    </w:pPr>
    <w:rPr>
      <w:rFonts w:ascii="Calibri" w:eastAsiaTheme="minorHAnsi" w:hAnsi="Calibri" w:cs="Calibri"/>
      <w:sz w:val="22"/>
      <w:szCs w:val="22"/>
      <w:lang w:val="da-DK" w:eastAsia="en-US"/>
      <w14:ligatures w14:val="standardContextual"/>
    </w:rPr>
  </w:style>
  <w:style w:type="character" w:styleId="UnresolvedMention">
    <w:name w:val="Unresolved Mention"/>
    <w:basedOn w:val="DefaultParagraphFont"/>
    <w:uiPriority w:val="99"/>
    <w:semiHidden/>
    <w:unhideWhenUsed/>
    <w:rsid w:val="00585853"/>
    <w:rPr>
      <w:color w:val="605E5C"/>
      <w:shd w:val="clear" w:color="auto" w:fill="E1DFDD"/>
    </w:rPr>
  </w:style>
  <w:style w:type="paragraph" w:styleId="Revision">
    <w:name w:val="Revision"/>
    <w:hidden/>
    <w:uiPriority w:val="99"/>
    <w:semiHidden/>
    <w:rsid w:val="0019703E"/>
    <w:rPr>
      <w:sz w:val="24"/>
      <w:lang w:val="en-GB"/>
    </w:rPr>
  </w:style>
  <w:style w:type="table" w:styleId="TableGrid">
    <w:name w:val="Table Grid"/>
    <w:basedOn w:val="TableNormal"/>
    <w:uiPriority w:val="39"/>
    <w:rsid w:val="00B32CA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knologisk.dk/privatli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teknologisk.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ei-sftp.dk" TargetMode="Externa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kabeloner\Logo%20dokumenter\UK_side%202_Logo.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9BFC-FF04-4E34-AA22-38FC5583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UK_side 2_Logo.dotx</Template>
  <TotalTime>121</TotalTime>
  <Pages>23</Pages>
  <Words>5638</Words>
  <Characters>31573</Characters>
  <Application>Microsoft Office Word</Application>
  <DocSecurity>0</DocSecurity>
  <Lines>877</Lines>
  <Paragraphs>404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logo_UK_Nyt logo</vt:lpstr>
      <vt:lpstr>Side 2 logo_UK_Nyt logo</vt:lpstr>
    </vt:vector>
  </TitlesOfParts>
  <Company>DTI licence fra EDB-Afd.</Company>
  <LinksUpToDate>false</LinksUpToDate>
  <CharactersWithSpaces>36807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28</cp:revision>
  <cp:lastPrinted>2011-09-20T11:22:00Z</cp:lastPrinted>
  <dcterms:created xsi:type="dcterms:W3CDTF">2025-01-27T14:16:00Z</dcterms:created>
  <dcterms:modified xsi:type="dcterms:W3CDTF">2025-11-20T16:01:00Z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49f4c4db62168675bb882588e53efd183d579a76f70a34115867306601b0b190</vt:lpwstr>
  </property>
</Properties>
</file>